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B3060" w14:textId="458FB447" w:rsidR="00486722" w:rsidRDefault="009B6633">
      <w:pPr>
        <w:rPr>
          <w:rFonts w:ascii="Times New Roman" w:hAnsi="Times New Roman" w:cs="Times New Roman"/>
        </w:rPr>
      </w:pPr>
      <w:bookmarkStart w:id="0" w:name="_GoBack"/>
      <w:bookmarkEnd w:id="0"/>
      <w:del w:id="1" w:author="Civic Tech" w:date="2018-08-27T21:27:00Z">
        <w:r w:rsidDel="00DF49DA">
          <w:rPr>
            <w:rFonts w:ascii="Times New Roman" w:hAnsi="Times New Roman" w:cs="Times New Roman"/>
          </w:rPr>
          <w:delText>`</w:delText>
        </w:r>
      </w:del>
      <w:r w:rsidR="00844EC2">
        <w:rPr>
          <w:rFonts w:ascii="Times New Roman" w:hAnsi="Times New Roman" w:cs="Times New Roman"/>
        </w:rPr>
        <w:t>The Eastern Shoshone, the Northern Arapaho and their Treaties</w:t>
      </w:r>
    </w:p>
    <w:p w14:paraId="13C1153D" w14:textId="5F1E2897" w:rsidR="00B4119B" w:rsidRDefault="00B4119B">
      <w:pPr>
        <w:rPr>
          <w:rFonts w:ascii="Times New Roman" w:hAnsi="Times New Roman" w:cs="Times New Roman"/>
        </w:rPr>
      </w:pPr>
      <w:r>
        <w:rPr>
          <w:rFonts w:ascii="Times New Roman" w:hAnsi="Times New Roman" w:cs="Times New Roman"/>
        </w:rPr>
        <w:t>By WyoHistory.org</w:t>
      </w:r>
    </w:p>
    <w:p w14:paraId="57E91255" w14:textId="77777777" w:rsidR="00610730" w:rsidRDefault="00610730">
      <w:pPr>
        <w:rPr>
          <w:rFonts w:ascii="Times New Roman" w:hAnsi="Times New Roman" w:cs="Times New Roman"/>
        </w:rPr>
      </w:pPr>
    </w:p>
    <w:p w14:paraId="23713939" w14:textId="77777777" w:rsidR="00610730" w:rsidRDefault="00610730">
      <w:pPr>
        <w:rPr>
          <w:rFonts w:ascii="Times New Roman" w:hAnsi="Times New Roman" w:cs="Times New Roman"/>
        </w:rPr>
      </w:pPr>
    </w:p>
    <w:p w14:paraId="49ACFA3A" w14:textId="37151180" w:rsidR="00610730" w:rsidRPr="00C629C1" w:rsidRDefault="00610730">
      <w:pPr>
        <w:rPr>
          <w:rFonts w:ascii="Times New Roman" w:hAnsi="Times New Roman" w:cs="Times New Roman"/>
          <w:b/>
        </w:rPr>
      </w:pPr>
      <w:r w:rsidRPr="00C629C1">
        <w:rPr>
          <w:rFonts w:ascii="Times New Roman" w:hAnsi="Times New Roman" w:cs="Times New Roman"/>
          <w:b/>
        </w:rPr>
        <w:t>Introduction</w:t>
      </w:r>
    </w:p>
    <w:p w14:paraId="638E2CB8" w14:textId="77777777" w:rsidR="00610730" w:rsidRDefault="00610730">
      <w:pPr>
        <w:rPr>
          <w:rFonts w:ascii="Times New Roman" w:hAnsi="Times New Roman" w:cs="Times New Roman"/>
        </w:rPr>
      </w:pPr>
    </w:p>
    <w:p w14:paraId="6056865A" w14:textId="134477B5" w:rsidR="00610730" w:rsidRDefault="00610730">
      <w:pPr>
        <w:rPr>
          <w:rFonts w:ascii="Times New Roman" w:hAnsi="Times New Roman" w:cs="Times New Roman"/>
        </w:rPr>
      </w:pPr>
      <w:r>
        <w:rPr>
          <w:rFonts w:ascii="Times New Roman" w:hAnsi="Times New Roman" w:cs="Times New Roman"/>
        </w:rPr>
        <w:t xml:space="preserve">The Wind River Indian Reservation in west-central Wyoming covers about </w:t>
      </w:r>
      <w:r w:rsidR="00405190">
        <w:rPr>
          <w:rFonts w:ascii="Times New Roman" w:hAnsi="Times New Roman" w:cs="Times New Roman"/>
        </w:rPr>
        <w:t>2.3 million</w:t>
      </w:r>
      <w:r>
        <w:rPr>
          <w:rFonts w:ascii="Times New Roman" w:hAnsi="Times New Roman" w:cs="Times New Roman"/>
        </w:rPr>
        <w:t xml:space="preserve"> acres and is home to two tribes, the Eastern Shoshone and </w:t>
      </w:r>
      <w:r w:rsidR="00537899">
        <w:rPr>
          <w:rFonts w:ascii="Times New Roman" w:hAnsi="Times New Roman" w:cs="Times New Roman"/>
        </w:rPr>
        <w:t xml:space="preserve">the </w:t>
      </w:r>
      <w:r>
        <w:rPr>
          <w:rFonts w:ascii="Times New Roman" w:hAnsi="Times New Roman" w:cs="Times New Roman"/>
        </w:rPr>
        <w:t xml:space="preserve">Northern Arapaho. The reservation is bordered on the southwest by the magnificent Wind River Mountains and on the north by </w:t>
      </w:r>
      <w:r w:rsidR="00CC064E">
        <w:rPr>
          <w:rFonts w:ascii="Times New Roman" w:hAnsi="Times New Roman" w:cs="Times New Roman"/>
        </w:rPr>
        <w:t xml:space="preserve">Owl Creek, just north of the </w:t>
      </w:r>
      <w:r>
        <w:rPr>
          <w:rFonts w:ascii="Times New Roman" w:hAnsi="Times New Roman" w:cs="Times New Roman"/>
        </w:rPr>
        <w:t xml:space="preserve">Owl Creek Range. The </w:t>
      </w:r>
      <w:r w:rsidR="00CD6A30">
        <w:rPr>
          <w:rFonts w:ascii="Times New Roman" w:hAnsi="Times New Roman" w:cs="Times New Roman"/>
        </w:rPr>
        <w:t>Wind River</w:t>
      </w:r>
      <w:r>
        <w:rPr>
          <w:rFonts w:ascii="Times New Roman" w:hAnsi="Times New Roman" w:cs="Times New Roman"/>
        </w:rPr>
        <w:t xml:space="preserve"> runs from northwest to southeast through the middle of the reservation</w:t>
      </w:r>
      <w:r w:rsidR="00D27B21">
        <w:rPr>
          <w:rFonts w:ascii="Times New Roman" w:hAnsi="Times New Roman" w:cs="Times New Roman"/>
        </w:rPr>
        <w:t>. At the</w:t>
      </w:r>
      <w:r>
        <w:rPr>
          <w:rFonts w:ascii="Times New Roman" w:hAnsi="Times New Roman" w:cs="Times New Roman"/>
        </w:rPr>
        <w:t xml:space="preserve"> </w:t>
      </w:r>
      <w:r w:rsidR="008E3E74">
        <w:rPr>
          <w:rFonts w:ascii="Times New Roman" w:hAnsi="Times New Roman" w:cs="Times New Roman"/>
        </w:rPr>
        <w:t xml:space="preserve">eastern end </w:t>
      </w:r>
      <w:r w:rsidR="00D27B21">
        <w:rPr>
          <w:rFonts w:ascii="Times New Roman" w:hAnsi="Times New Roman" w:cs="Times New Roman"/>
        </w:rPr>
        <w:t xml:space="preserve">of the reservation, </w:t>
      </w:r>
      <w:r w:rsidR="008E3E74">
        <w:rPr>
          <w:rFonts w:ascii="Times New Roman" w:hAnsi="Times New Roman" w:cs="Times New Roman"/>
        </w:rPr>
        <w:t>near the town of Riverton</w:t>
      </w:r>
      <w:r w:rsidR="00D27B21">
        <w:rPr>
          <w:rFonts w:ascii="Times New Roman" w:hAnsi="Times New Roman" w:cs="Times New Roman"/>
        </w:rPr>
        <w:t>, the river</w:t>
      </w:r>
      <w:r w:rsidR="008E3E74">
        <w:rPr>
          <w:rFonts w:ascii="Times New Roman" w:hAnsi="Times New Roman" w:cs="Times New Roman"/>
        </w:rPr>
        <w:t xml:space="preserve"> bends north and after </w:t>
      </w:r>
      <w:r w:rsidR="00537899">
        <w:rPr>
          <w:rFonts w:ascii="Times New Roman" w:hAnsi="Times New Roman" w:cs="Times New Roman"/>
        </w:rPr>
        <w:t>35</w:t>
      </w:r>
      <w:r w:rsidR="008E3E74">
        <w:rPr>
          <w:rFonts w:ascii="Times New Roman" w:hAnsi="Times New Roman" w:cs="Times New Roman"/>
        </w:rPr>
        <w:t xml:space="preserve"> miles flows</w:t>
      </w:r>
      <w:r w:rsidR="00D27B21">
        <w:rPr>
          <w:rFonts w:ascii="Times New Roman" w:hAnsi="Times New Roman" w:cs="Times New Roman"/>
        </w:rPr>
        <w:t xml:space="preserve"> through Wind River Canyon</w:t>
      </w:r>
      <w:r w:rsidR="008E3E74">
        <w:rPr>
          <w:rFonts w:ascii="Times New Roman" w:hAnsi="Times New Roman" w:cs="Times New Roman"/>
        </w:rPr>
        <w:t xml:space="preserve"> and into the Bighorn Basin</w:t>
      </w:r>
      <w:r w:rsidR="00B05977">
        <w:rPr>
          <w:rFonts w:ascii="Times New Roman" w:hAnsi="Times New Roman" w:cs="Times New Roman"/>
        </w:rPr>
        <w:t xml:space="preserve"> on its way to join the Yellowstone River in Montana</w:t>
      </w:r>
      <w:r w:rsidR="008E3E74">
        <w:rPr>
          <w:rFonts w:ascii="Times New Roman" w:hAnsi="Times New Roman" w:cs="Times New Roman"/>
        </w:rPr>
        <w:t>.</w:t>
      </w:r>
    </w:p>
    <w:p w14:paraId="7087E3AF" w14:textId="77777777" w:rsidR="008E3E74" w:rsidRDefault="008E3E74">
      <w:pPr>
        <w:rPr>
          <w:rFonts w:ascii="Times New Roman" w:hAnsi="Times New Roman" w:cs="Times New Roman"/>
        </w:rPr>
      </w:pPr>
    </w:p>
    <w:p w14:paraId="6D3FCB02" w14:textId="47CA7DFC" w:rsidR="00D27B21" w:rsidRDefault="009D2CFD">
      <w:pPr>
        <w:rPr>
          <w:rFonts w:ascii="Times New Roman" w:hAnsi="Times New Roman" w:cs="Times New Roman"/>
        </w:rPr>
      </w:pPr>
      <w:r>
        <w:rPr>
          <w:rFonts w:ascii="Times New Roman" w:hAnsi="Times New Roman" w:cs="Times New Roman"/>
        </w:rPr>
        <w:t>Long called Warm Valley by Shoshone people, t</w:t>
      </w:r>
      <w:r w:rsidR="008E3E74">
        <w:rPr>
          <w:rFonts w:ascii="Times New Roman" w:hAnsi="Times New Roman" w:cs="Times New Roman"/>
        </w:rPr>
        <w:t xml:space="preserve">he </w:t>
      </w:r>
      <w:r w:rsidR="00B05977">
        <w:rPr>
          <w:rFonts w:ascii="Times New Roman" w:hAnsi="Times New Roman" w:cs="Times New Roman"/>
        </w:rPr>
        <w:t>Wind River</w:t>
      </w:r>
      <w:r w:rsidR="008E3E74">
        <w:rPr>
          <w:rFonts w:ascii="Times New Roman" w:hAnsi="Times New Roman" w:cs="Times New Roman"/>
        </w:rPr>
        <w:t xml:space="preserve"> valley</w:t>
      </w:r>
      <w:r w:rsidR="00D40AE4">
        <w:rPr>
          <w:rFonts w:ascii="Times New Roman" w:hAnsi="Times New Roman" w:cs="Times New Roman"/>
        </w:rPr>
        <w:t>,</w:t>
      </w:r>
      <w:r w:rsidR="008E3E74">
        <w:rPr>
          <w:rFonts w:ascii="Times New Roman" w:hAnsi="Times New Roman" w:cs="Times New Roman"/>
        </w:rPr>
        <w:t xml:space="preserve"> is one of the most beautiful in a beautiful state. </w:t>
      </w:r>
      <w:r w:rsidR="00D27B21">
        <w:rPr>
          <w:rFonts w:ascii="Times New Roman" w:hAnsi="Times New Roman" w:cs="Times New Roman"/>
        </w:rPr>
        <w:t>Land</w:t>
      </w:r>
      <w:r w:rsidR="008E3E74">
        <w:rPr>
          <w:rFonts w:ascii="Times New Roman" w:hAnsi="Times New Roman" w:cs="Times New Roman"/>
        </w:rPr>
        <w:t xml:space="preserve"> south of the river is well watered </w:t>
      </w:r>
      <w:r w:rsidR="00D27B21">
        <w:rPr>
          <w:rFonts w:ascii="Times New Roman" w:hAnsi="Times New Roman" w:cs="Times New Roman"/>
        </w:rPr>
        <w:t>by</w:t>
      </w:r>
      <w:r w:rsidR="008E3E74">
        <w:rPr>
          <w:rFonts w:ascii="Times New Roman" w:hAnsi="Times New Roman" w:cs="Times New Roman"/>
        </w:rPr>
        <w:t xml:space="preserve"> streams running off the Wind River Mountain</w:t>
      </w:r>
      <w:r w:rsidR="00D27B21">
        <w:rPr>
          <w:rFonts w:ascii="Times New Roman" w:hAnsi="Times New Roman" w:cs="Times New Roman"/>
        </w:rPr>
        <w:t xml:space="preserve">s—the </w:t>
      </w:r>
      <w:r w:rsidR="00392F4E">
        <w:rPr>
          <w:rFonts w:ascii="Times New Roman" w:hAnsi="Times New Roman" w:cs="Times New Roman"/>
        </w:rPr>
        <w:t xml:space="preserve">forks of the Big Wind and Little Wind rivers, the forks of the Popo Agie River, Mill Creek, </w:t>
      </w:r>
      <w:r w:rsidR="004816E8">
        <w:rPr>
          <w:rFonts w:ascii="Times New Roman" w:hAnsi="Times New Roman" w:cs="Times New Roman"/>
        </w:rPr>
        <w:t xml:space="preserve">Trout </w:t>
      </w:r>
      <w:r w:rsidR="00392F4E">
        <w:rPr>
          <w:rFonts w:ascii="Times New Roman" w:hAnsi="Times New Roman" w:cs="Times New Roman"/>
        </w:rPr>
        <w:t>Creek and many more</w:t>
      </w:r>
      <w:r w:rsidR="00D27B21">
        <w:rPr>
          <w:rFonts w:ascii="Times New Roman" w:hAnsi="Times New Roman" w:cs="Times New Roman"/>
        </w:rPr>
        <w:t>.</w:t>
      </w:r>
    </w:p>
    <w:p w14:paraId="3A6E1BCC" w14:textId="77777777" w:rsidR="00D27B21" w:rsidRDefault="00D27B21">
      <w:pPr>
        <w:rPr>
          <w:rFonts w:ascii="Times New Roman" w:hAnsi="Times New Roman" w:cs="Times New Roman"/>
        </w:rPr>
      </w:pPr>
    </w:p>
    <w:p w14:paraId="52F52D63" w14:textId="00C11B48" w:rsidR="008E3E74" w:rsidRDefault="00D27B21">
      <w:pPr>
        <w:rPr>
          <w:rFonts w:ascii="Times New Roman" w:hAnsi="Times New Roman" w:cs="Times New Roman"/>
        </w:rPr>
      </w:pPr>
      <w:r>
        <w:rPr>
          <w:rFonts w:ascii="Times New Roman" w:hAnsi="Times New Roman" w:cs="Times New Roman"/>
        </w:rPr>
        <w:t>Most</w:t>
      </w:r>
      <w:r w:rsidR="008E3E74">
        <w:rPr>
          <w:rFonts w:ascii="Times New Roman" w:hAnsi="Times New Roman" w:cs="Times New Roman"/>
        </w:rPr>
        <w:t xml:space="preserve"> Indian people on the reservation live south of the </w:t>
      </w:r>
      <w:r w:rsidR="00332A38">
        <w:rPr>
          <w:rFonts w:ascii="Times New Roman" w:hAnsi="Times New Roman" w:cs="Times New Roman"/>
        </w:rPr>
        <w:t>Big Wind R</w:t>
      </w:r>
      <w:r w:rsidR="008E3E74">
        <w:rPr>
          <w:rFonts w:ascii="Times New Roman" w:hAnsi="Times New Roman" w:cs="Times New Roman"/>
        </w:rPr>
        <w:t xml:space="preserve">iver. Land north of the river is much drier and used </w:t>
      </w:r>
      <w:r>
        <w:rPr>
          <w:rFonts w:ascii="Times New Roman" w:hAnsi="Times New Roman" w:cs="Times New Roman"/>
        </w:rPr>
        <w:t xml:space="preserve">primarily </w:t>
      </w:r>
      <w:r w:rsidR="008E3E74">
        <w:rPr>
          <w:rFonts w:ascii="Times New Roman" w:hAnsi="Times New Roman" w:cs="Times New Roman"/>
        </w:rPr>
        <w:t xml:space="preserve">for grazing, with the exception of </w:t>
      </w:r>
      <w:r w:rsidR="009D2CFD">
        <w:rPr>
          <w:rFonts w:ascii="Times New Roman" w:hAnsi="Times New Roman" w:cs="Times New Roman"/>
        </w:rPr>
        <w:t xml:space="preserve">three irrigation districts, among them </w:t>
      </w:r>
      <w:r w:rsidR="008E3E74">
        <w:rPr>
          <w:rFonts w:ascii="Times New Roman" w:hAnsi="Times New Roman" w:cs="Times New Roman"/>
        </w:rPr>
        <w:t xml:space="preserve">the Midvale Irrigation District, </w:t>
      </w:r>
      <w:r w:rsidR="004816E8">
        <w:rPr>
          <w:rFonts w:ascii="Times New Roman" w:hAnsi="Times New Roman" w:cs="Times New Roman"/>
        </w:rPr>
        <w:t xml:space="preserve">a </w:t>
      </w:r>
      <w:r>
        <w:rPr>
          <w:rFonts w:ascii="Times New Roman" w:hAnsi="Times New Roman" w:cs="Times New Roman"/>
        </w:rPr>
        <w:t xml:space="preserve">73,000-acre </w:t>
      </w:r>
      <w:r w:rsidR="004816E8">
        <w:rPr>
          <w:rFonts w:ascii="Times New Roman" w:hAnsi="Times New Roman" w:cs="Times New Roman"/>
        </w:rPr>
        <w:t xml:space="preserve">U.S. Bureau of Reclamation project that delivers </w:t>
      </w:r>
      <w:r>
        <w:rPr>
          <w:rFonts w:ascii="Times New Roman" w:hAnsi="Times New Roman" w:cs="Times New Roman"/>
        </w:rPr>
        <w:t xml:space="preserve">water through 400 miles of canals and ditches to land that is </w:t>
      </w:r>
      <w:r w:rsidR="008E3E74">
        <w:rPr>
          <w:rFonts w:ascii="Times New Roman" w:hAnsi="Times New Roman" w:cs="Times New Roman"/>
        </w:rPr>
        <w:t>farmed by families of mostly white irrigators.</w:t>
      </w:r>
    </w:p>
    <w:p w14:paraId="4C8E71F5" w14:textId="77777777" w:rsidR="008E3E74" w:rsidRDefault="008E3E74">
      <w:pPr>
        <w:rPr>
          <w:rFonts w:ascii="Times New Roman" w:hAnsi="Times New Roman" w:cs="Times New Roman"/>
        </w:rPr>
      </w:pPr>
    </w:p>
    <w:p w14:paraId="38966407" w14:textId="72D4D4AB" w:rsidR="005160FF" w:rsidRDefault="00CF46D5">
      <w:pPr>
        <w:rPr>
          <w:rFonts w:ascii="Times New Roman" w:hAnsi="Times New Roman" w:cs="Times New Roman"/>
        </w:rPr>
      </w:pPr>
      <w:r>
        <w:rPr>
          <w:rFonts w:ascii="Times New Roman" w:hAnsi="Times New Roman" w:cs="Times New Roman"/>
        </w:rPr>
        <w:t xml:space="preserve">The </w:t>
      </w:r>
      <w:r w:rsidR="00D27B21">
        <w:rPr>
          <w:rFonts w:ascii="Times New Roman" w:hAnsi="Times New Roman" w:cs="Times New Roman"/>
        </w:rPr>
        <w:t xml:space="preserve">Eastern Shoshone Tribe now </w:t>
      </w:r>
      <w:r>
        <w:rPr>
          <w:rFonts w:ascii="Times New Roman" w:hAnsi="Times New Roman" w:cs="Times New Roman"/>
        </w:rPr>
        <w:t>counts</w:t>
      </w:r>
      <w:r w:rsidR="00D27B21">
        <w:rPr>
          <w:rFonts w:ascii="Times New Roman" w:hAnsi="Times New Roman" w:cs="Times New Roman"/>
        </w:rPr>
        <w:t xml:space="preserve"> around 4,000 enrolled members; the Northern Arapaho Tribe includes </w:t>
      </w:r>
      <w:r w:rsidR="00FA118E">
        <w:rPr>
          <w:rFonts w:ascii="Times New Roman" w:hAnsi="Times New Roman" w:cs="Times New Roman"/>
        </w:rPr>
        <w:t>more than 10,000</w:t>
      </w:r>
      <w:r w:rsidR="00D27B21">
        <w:rPr>
          <w:rFonts w:ascii="Times New Roman" w:hAnsi="Times New Roman" w:cs="Times New Roman"/>
        </w:rPr>
        <w:t xml:space="preserve"> members. </w:t>
      </w:r>
      <w:r w:rsidR="005160FF">
        <w:rPr>
          <w:rFonts w:ascii="Times New Roman" w:hAnsi="Times New Roman" w:cs="Times New Roman"/>
        </w:rPr>
        <w:t xml:space="preserve">The two tribes were bitter enemies well past the middle of the 1800s. Their origins, histories, cultures and languages </w:t>
      </w:r>
      <w:r w:rsidR="00B05977">
        <w:rPr>
          <w:rFonts w:ascii="Times New Roman" w:hAnsi="Times New Roman" w:cs="Times New Roman"/>
        </w:rPr>
        <w:t>were</w:t>
      </w:r>
      <w:r w:rsidR="005160FF">
        <w:rPr>
          <w:rFonts w:ascii="Times New Roman" w:hAnsi="Times New Roman" w:cs="Times New Roman"/>
        </w:rPr>
        <w:t xml:space="preserve"> quite different from each other; we might imagine the difference between, say, Irish and </w:t>
      </w:r>
      <w:r w:rsidR="00537899">
        <w:rPr>
          <w:rFonts w:ascii="Times New Roman" w:hAnsi="Times New Roman" w:cs="Times New Roman"/>
        </w:rPr>
        <w:t>Uzbek</w:t>
      </w:r>
      <w:r w:rsidR="005160FF">
        <w:rPr>
          <w:rFonts w:ascii="Times New Roman" w:hAnsi="Times New Roman" w:cs="Times New Roman"/>
        </w:rPr>
        <w:t xml:space="preserve"> people to get a feel for the size of that difference. By the turn of the last century, the total population of the two tribes had fallen to about 1,650 people. </w:t>
      </w:r>
      <w:r w:rsidR="008C3E17">
        <w:rPr>
          <w:rFonts w:ascii="Times New Roman" w:hAnsi="Times New Roman" w:cs="Times New Roman"/>
        </w:rPr>
        <w:t>They have survived</w:t>
      </w:r>
      <w:r w:rsidR="00B05977">
        <w:rPr>
          <w:rFonts w:ascii="Times New Roman" w:hAnsi="Times New Roman" w:cs="Times New Roman"/>
        </w:rPr>
        <w:t xml:space="preserve">, despite </w:t>
      </w:r>
      <w:r w:rsidR="008C3E17">
        <w:rPr>
          <w:rFonts w:ascii="Times New Roman" w:hAnsi="Times New Roman" w:cs="Times New Roman"/>
        </w:rPr>
        <w:t>a century and a half of government attempts to discourage and</w:t>
      </w:r>
      <w:r w:rsidR="00B05977">
        <w:rPr>
          <w:rFonts w:ascii="Times New Roman" w:hAnsi="Times New Roman" w:cs="Times New Roman"/>
        </w:rPr>
        <w:t xml:space="preserve"> sometimes </w:t>
      </w:r>
      <w:r w:rsidR="008C3E17">
        <w:rPr>
          <w:rFonts w:ascii="Times New Roman" w:hAnsi="Times New Roman" w:cs="Times New Roman"/>
        </w:rPr>
        <w:t>even</w:t>
      </w:r>
      <w:r w:rsidR="00B05977">
        <w:rPr>
          <w:rFonts w:ascii="Times New Roman" w:hAnsi="Times New Roman" w:cs="Times New Roman"/>
        </w:rPr>
        <w:t xml:space="preserve"> eliminate their tribal identities</w:t>
      </w:r>
      <w:r w:rsidR="008C3E17">
        <w:rPr>
          <w:rFonts w:ascii="Times New Roman" w:hAnsi="Times New Roman" w:cs="Times New Roman"/>
        </w:rPr>
        <w:t xml:space="preserve">, </w:t>
      </w:r>
      <w:r w:rsidR="00B05977">
        <w:rPr>
          <w:rFonts w:ascii="Times New Roman" w:hAnsi="Times New Roman" w:cs="Times New Roman"/>
        </w:rPr>
        <w:t>thanks</w:t>
      </w:r>
      <w:r w:rsidR="008C3E17">
        <w:rPr>
          <w:rFonts w:ascii="Times New Roman" w:hAnsi="Times New Roman" w:cs="Times New Roman"/>
        </w:rPr>
        <w:t xml:space="preserve"> to their cultural resilience</w:t>
      </w:r>
      <w:ins w:id="2" w:author="mac" w:date="2018-07-31T16:19:00Z">
        <w:r w:rsidR="00252EB2">
          <w:rPr>
            <w:rFonts w:ascii="Times New Roman" w:hAnsi="Times New Roman" w:cs="Times New Roman"/>
          </w:rPr>
          <w:t>.</w:t>
        </w:r>
      </w:ins>
      <w:r w:rsidR="005160FF">
        <w:rPr>
          <w:rFonts w:ascii="Times New Roman" w:hAnsi="Times New Roman" w:cs="Times New Roman"/>
        </w:rPr>
        <w:t xml:space="preserve"> </w:t>
      </w:r>
    </w:p>
    <w:p w14:paraId="0DA83C25" w14:textId="77777777" w:rsidR="005160FF" w:rsidRDefault="005160FF">
      <w:pPr>
        <w:rPr>
          <w:rFonts w:ascii="Times New Roman" w:hAnsi="Times New Roman" w:cs="Times New Roman"/>
        </w:rPr>
      </w:pPr>
    </w:p>
    <w:p w14:paraId="0FB69621" w14:textId="19EBDCAE" w:rsidR="008E3E74" w:rsidRDefault="008E3E74">
      <w:pPr>
        <w:rPr>
          <w:rFonts w:ascii="Times New Roman" w:hAnsi="Times New Roman" w:cs="Times New Roman"/>
        </w:rPr>
      </w:pPr>
      <w:r>
        <w:rPr>
          <w:rFonts w:ascii="Times New Roman" w:hAnsi="Times New Roman" w:cs="Times New Roman"/>
        </w:rPr>
        <w:t xml:space="preserve">The fact that the two tribes ended up </w:t>
      </w:r>
      <w:r w:rsidR="005160FF">
        <w:rPr>
          <w:rFonts w:ascii="Times New Roman" w:hAnsi="Times New Roman" w:cs="Times New Roman"/>
        </w:rPr>
        <w:t>in this valley,</w:t>
      </w:r>
      <w:r w:rsidR="00FA118E">
        <w:rPr>
          <w:rFonts w:ascii="Times New Roman" w:hAnsi="Times New Roman" w:cs="Times New Roman"/>
        </w:rPr>
        <w:t xml:space="preserve"> </w:t>
      </w:r>
      <w:r>
        <w:rPr>
          <w:rFonts w:ascii="Times New Roman" w:hAnsi="Times New Roman" w:cs="Times New Roman"/>
        </w:rPr>
        <w:t xml:space="preserve">and that they now legally </w:t>
      </w:r>
      <w:r w:rsidR="00D27B21">
        <w:rPr>
          <w:rFonts w:ascii="Times New Roman" w:hAnsi="Times New Roman" w:cs="Times New Roman"/>
        </w:rPr>
        <w:t xml:space="preserve">share the </w:t>
      </w:r>
      <w:r w:rsidR="00FA118E">
        <w:rPr>
          <w:rFonts w:ascii="Times New Roman" w:hAnsi="Times New Roman" w:cs="Times New Roman"/>
        </w:rPr>
        <w:t>undivided reservation’s land, water, minerals and other resources, is a result of a series of four treaties with the U.S. government in the mid-1800s</w:t>
      </w:r>
      <w:r w:rsidR="004B4C82">
        <w:rPr>
          <w:rFonts w:ascii="Times New Roman" w:hAnsi="Times New Roman" w:cs="Times New Roman"/>
        </w:rPr>
        <w:t xml:space="preserve"> and of a number of other land-cession agreements and court cases </w:t>
      </w:r>
      <w:r w:rsidR="00392F4E">
        <w:rPr>
          <w:rFonts w:ascii="Times New Roman" w:hAnsi="Times New Roman" w:cs="Times New Roman"/>
        </w:rPr>
        <w:t xml:space="preserve">between the tribes and the government </w:t>
      </w:r>
      <w:r w:rsidR="004B4C82">
        <w:rPr>
          <w:rFonts w:ascii="Times New Roman" w:hAnsi="Times New Roman" w:cs="Times New Roman"/>
        </w:rPr>
        <w:t>from the late 1800s down to the present</w:t>
      </w:r>
      <w:r w:rsidR="00FA118E">
        <w:rPr>
          <w:rFonts w:ascii="Times New Roman" w:hAnsi="Times New Roman" w:cs="Times New Roman"/>
        </w:rPr>
        <w:t xml:space="preserve">. </w:t>
      </w:r>
    </w:p>
    <w:p w14:paraId="2609DA62" w14:textId="77777777" w:rsidR="00FA118E" w:rsidRDefault="00FA118E">
      <w:pPr>
        <w:rPr>
          <w:rFonts w:ascii="Times New Roman" w:hAnsi="Times New Roman" w:cs="Times New Roman"/>
        </w:rPr>
      </w:pPr>
    </w:p>
    <w:p w14:paraId="4F4047FB" w14:textId="1FC52321" w:rsidR="00FA118E" w:rsidRDefault="00392F4E">
      <w:pPr>
        <w:rPr>
          <w:rFonts w:ascii="Times New Roman" w:hAnsi="Times New Roman" w:cs="Times New Roman"/>
        </w:rPr>
      </w:pPr>
      <w:r>
        <w:rPr>
          <w:rFonts w:ascii="Times New Roman" w:hAnsi="Times New Roman" w:cs="Times New Roman"/>
        </w:rPr>
        <w:t>Two of the treaties</w:t>
      </w:r>
      <w:r w:rsidR="00FA118E">
        <w:rPr>
          <w:rFonts w:ascii="Times New Roman" w:hAnsi="Times New Roman" w:cs="Times New Roman"/>
        </w:rPr>
        <w:t xml:space="preserve">, the Fort Laramie </w:t>
      </w:r>
      <w:r>
        <w:rPr>
          <w:rFonts w:ascii="Times New Roman" w:hAnsi="Times New Roman" w:cs="Times New Roman"/>
        </w:rPr>
        <w:t>treaties</w:t>
      </w:r>
      <w:r w:rsidR="00FA118E">
        <w:rPr>
          <w:rFonts w:ascii="Times New Roman" w:hAnsi="Times New Roman" w:cs="Times New Roman"/>
        </w:rPr>
        <w:t xml:space="preserve"> of 1851 and 1868, were signed by leaders of the Northern Arapaho. Two other</w:t>
      </w:r>
      <w:r w:rsidR="001A4C38">
        <w:rPr>
          <w:rFonts w:ascii="Times New Roman" w:hAnsi="Times New Roman" w:cs="Times New Roman"/>
        </w:rPr>
        <w:t xml:space="preserve"> treaties</w:t>
      </w:r>
      <w:r w:rsidR="00FA118E">
        <w:rPr>
          <w:rFonts w:ascii="Times New Roman" w:hAnsi="Times New Roman" w:cs="Times New Roman"/>
        </w:rPr>
        <w:t xml:space="preserve">, the Fort Bridger treaties of 1863 and 1868, were signed by leaders of the Eastern Shoshone people. This paper will detail the content of the four treaties, and attempt to place them </w:t>
      </w:r>
      <w:r>
        <w:rPr>
          <w:rFonts w:ascii="Times New Roman" w:hAnsi="Times New Roman" w:cs="Times New Roman"/>
        </w:rPr>
        <w:t xml:space="preserve">against </w:t>
      </w:r>
      <w:r w:rsidR="00FA118E">
        <w:rPr>
          <w:rFonts w:ascii="Times New Roman" w:hAnsi="Times New Roman" w:cs="Times New Roman"/>
        </w:rPr>
        <w:t xml:space="preserve">the </w:t>
      </w:r>
      <w:r>
        <w:rPr>
          <w:rFonts w:ascii="Times New Roman" w:hAnsi="Times New Roman" w:cs="Times New Roman"/>
        </w:rPr>
        <w:t>backgrounds</w:t>
      </w:r>
      <w:r w:rsidR="00FA118E">
        <w:rPr>
          <w:rFonts w:ascii="Times New Roman" w:hAnsi="Times New Roman" w:cs="Times New Roman"/>
        </w:rPr>
        <w:t xml:space="preserve"> of their times. It will further </w:t>
      </w:r>
      <w:r w:rsidR="001A4C38">
        <w:rPr>
          <w:rFonts w:ascii="Times New Roman" w:hAnsi="Times New Roman" w:cs="Times New Roman"/>
        </w:rPr>
        <w:t>outline</w:t>
      </w:r>
      <w:r w:rsidR="00FA118E">
        <w:rPr>
          <w:rFonts w:ascii="Times New Roman" w:hAnsi="Times New Roman" w:cs="Times New Roman"/>
        </w:rPr>
        <w:t xml:space="preserve"> </w:t>
      </w:r>
      <w:r w:rsidR="00CD6A30">
        <w:rPr>
          <w:rFonts w:ascii="Times New Roman" w:hAnsi="Times New Roman" w:cs="Times New Roman"/>
        </w:rPr>
        <w:t>various</w:t>
      </w:r>
      <w:r w:rsidR="004B4C82">
        <w:rPr>
          <w:rFonts w:ascii="Times New Roman" w:hAnsi="Times New Roman" w:cs="Times New Roman"/>
        </w:rPr>
        <w:t xml:space="preserve"> </w:t>
      </w:r>
      <w:r w:rsidR="00CD6A30">
        <w:rPr>
          <w:rFonts w:ascii="Times New Roman" w:hAnsi="Times New Roman" w:cs="Times New Roman"/>
        </w:rPr>
        <w:t>land-</w:t>
      </w:r>
      <w:r w:rsidR="004B4C82">
        <w:rPr>
          <w:rFonts w:ascii="Times New Roman" w:hAnsi="Times New Roman" w:cs="Times New Roman"/>
        </w:rPr>
        <w:t xml:space="preserve">cession agreements and court cases </w:t>
      </w:r>
      <w:r w:rsidR="00730601">
        <w:rPr>
          <w:rFonts w:ascii="Times New Roman" w:hAnsi="Times New Roman" w:cs="Times New Roman"/>
        </w:rPr>
        <w:t xml:space="preserve">down through the </w:t>
      </w:r>
      <w:r w:rsidR="00730601">
        <w:rPr>
          <w:rFonts w:ascii="Times New Roman" w:hAnsi="Times New Roman" w:cs="Times New Roman"/>
        </w:rPr>
        <w:lastRenderedPageBreak/>
        <w:t>20</w:t>
      </w:r>
      <w:r w:rsidR="00730601" w:rsidRPr="00730601">
        <w:rPr>
          <w:rFonts w:ascii="Times New Roman" w:hAnsi="Times New Roman" w:cs="Times New Roman"/>
          <w:vertAlign w:val="superscript"/>
        </w:rPr>
        <w:t>th</w:t>
      </w:r>
      <w:r w:rsidR="00730601">
        <w:rPr>
          <w:rFonts w:ascii="Times New Roman" w:hAnsi="Times New Roman" w:cs="Times New Roman"/>
        </w:rPr>
        <w:t xml:space="preserve"> century</w:t>
      </w:r>
      <w:r w:rsidR="004B4C82">
        <w:rPr>
          <w:rFonts w:ascii="Times New Roman" w:hAnsi="Times New Roman" w:cs="Times New Roman"/>
        </w:rPr>
        <w:t xml:space="preserve"> to place t</w:t>
      </w:r>
      <w:r w:rsidR="00730601">
        <w:rPr>
          <w:rFonts w:ascii="Times New Roman" w:hAnsi="Times New Roman" w:cs="Times New Roman"/>
        </w:rPr>
        <w:t>hem, too, in historical context. The treaties and peoples’ understanding of them still matter very much today.</w:t>
      </w:r>
      <w:r w:rsidR="004B4C82">
        <w:rPr>
          <w:rFonts w:ascii="Times New Roman" w:hAnsi="Times New Roman" w:cs="Times New Roman"/>
        </w:rPr>
        <w:t xml:space="preserve"> </w:t>
      </w:r>
    </w:p>
    <w:p w14:paraId="484C8C00" w14:textId="77777777" w:rsidR="004B4C82" w:rsidRDefault="004B4C82">
      <w:pPr>
        <w:rPr>
          <w:rFonts w:ascii="Times New Roman" w:hAnsi="Times New Roman" w:cs="Times New Roman"/>
        </w:rPr>
      </w:pPr>
    </w:p>
    <w:p w14:paraId="40B37030" w14:textId="42A865B0" w:rsidR="00EE59CF" w:rsidRDefault="00EE59CF" w:rsidP="00EE59CF">
      <w:pPr>
        <w:rPr>
          <w:rFonts w:ascii="Times New Roman" w:hAnsi="Times New Roman" w:cs="Times New Roman"/>
          <w:color w:val="000000"/>
        </w:rPr>
      </w:pPr>
      <w:r>
        <w:rPr>
          <w:rFonts w:ascii="Times New Roman" w:hAnsi="Times New Roman" w:cs="Times New Roman"/>
        </w:rPr>
        <w:t xml:space="preserve">Between 1778 and 1871, the </w:t>
      </w:r>
      <w:r>
        <w:rPr>
          <w:rFonts w:ascii="Times New Roman" w:hAnsi="Times New Roman" w:cs="Times New Roman"/>
          <w:color w:val="000000"/>
        </w:rPr>
        <w:t>U.S. government signed more than 600 treaties with tribes. These were similar to any treaties between sovereign nations, in that they were superior to state and local laws and to federal statutes passed by Congress. The U.S. Constitution requires that treaties between the United States and other nations, including Indian nations, once negotiated, must be ratified by the U.S. Senate before they become law. After 1871, as we shall see, the government stopped making treaties with Indian tribes altogether.</w:t>
      </w:r>
    </w:p>
    <w:p w14:paraId="3EE3C279" w14:textId="77777777" w:rsidR="00EE59CF" w:rsidRDefault="00EE59CF" w:rsidP="00EE59CF">
      <w:pPr>
        <w:rPr>
          <w:rFonts w:ascii="Times New Roman" w:hAnsi="Times New Roman" w:cs="Times New Roman"/>
        </w:rPr>
      </w:pPr>
    </w:p>
    <w:p w14:paraId="7060648A" w14:textId="23B75160" w:rsidR="004B4C82" w:rsidRDefault="004B4C82" w:rsidP="004B4C82">
      <w:pPr>
        <w:rPr>
          <w:rFonts w:ascii="Times New Roman" w:hAnsi="Times New Roman" w:cs="Times New Roman"/>
          <w:color w:val="000000"/>
        </w:rPr>
      </w:pPr>
      <w:r>
        <w:rPr>
          <w:rFonts w:ascii="Times New Roman" w:hAnsi="Times New Roman" w:cs="Times New Roman"/>
          <w:color w:val="000000"/>
        </w:rPr>
        <w:t xml:space="preserve">In the early decades of the republic, when tribes were strong, treaties really were something like agreements between equals, with tribes entering into them voluntarily: Whites wanted land and safety; Indians wanted goods and services. After the War of 1812, with whites moving west in greater and greater numbers, tribal power began to slip. </w:t>
      </w:r>
    </w:p>
    <w:p w14:paraId="3CFDEA22" w14:textId="77777777" w:rsidR="004B4C82" w:rsidRDefault="004B4C82" w:rsidP="004B4C82">
      <w:pPr>
        <w:rPr>
          <w:rFonts w:ascii="Times New Roman" w:hAnsi="Times New Roman" w:cs="Times New Roman"/>
          <w:color w:val="000000"/>
        </w:rPr>
      </w:pPr>
    </w:p>
    <w:p w14:paraId="0C085798" w14:textId="0C1A0FF0" w:rsidR="00610730" w:rsidRPr="00B05977" w:rsidRDefault="00B05977">
      <w:pPr>
        <w:rPr>
          <w:rFonts w:ascii="Times New Roman" w:hAnsi="Times New Roman" w:cs="Times New Roman"/>
          <w:color w:val="000000"/>
        </w:rPr>
      </w:pPr>
      <w:r>
        <w:rPr>
          <w:rFonts w:ascii="Times New Roman" w:hAnsi="Times New Roman" w:cs="Times New Roman"/>
          <w:color w:val="000000"/>
        </w:rPr>
        <w:t>But even as late as 1851, i</w:t>
      </w:r>
      <w:r w:rsidR="004B4C82">
        <w:rPr>
          <w:rFonts w:ascii="Times New Roman" w:hAnsi="Times New Roman" w:cs="Times New Roman"/>
          <w:color w:val="000000"/>
        </w:rPr>
        <w:t xml:space="preserve">n the West of the mountains and plains, the treaty </w:t>
      </w:r>
      <w:r>
        <w:rPr>
          <w:rFonts w:ascii="Times New Roman" w:hAnsi="Times New Roman" w:cs="Times New Roman"/>
          <w:color w:val="000000"/>
        </w:rPr>
        <w:t xml:space="preserve">signed </w:t>
      </w:r>
      <w:r w:rsidR="004B4C82">
        <w:rPr>
          <w:rFonts w:ascii="Times New Roman" w:hAnsi="Times New Roman" w:cs="Times New Roman"/>
          <w:color w:val="000000"/>
        </w:rPr>
        <w:t xml:space="preserve">at Fort Laramie can be seen as one between groups of roughly equal </w:t>
      </w:r>
      <w:r w:rsidR="005F1231">
        <w:rPr>
          <w:rFonts w:ascii="Times New Roman" w:hAnsi="Times New Roman" w:cs="Times New Roman"/>
          <w:color w:val="000000"/>
        </w:rPr>
        <w:t xml:space="preserve">military </w:t>
      </w:r>
      <w:r w:rsidR="004B4C82">
        <w:rPr>
          <w:rFonts w:ascii="Times New Roman" w:hAnsi="Times New Roman" w:cs="Times New Roman"/>
          <w:color w:val="000000"/>
        </w:rPr>
        <w:t xml:space="preserve">power.  </w:t>
      </w:r>
      <w:r w:rsidR="00252EB2">
        <w:rPr>
          <w:rFonts w:ascii="Times New Roman" w:hAnsi="Times New Roman" w:cs="Times New Roman"/>
          <w:color w:val="000000"/>
        </w:rPr>
        <w:t>Only because of this, the</w:t>
      </w:r>
      <w:r w:rsidR="005F1231">
        <w:rPr>
          <w:rFonts w:ascii="Times New Roman" w:hAnsi="Times New Roman" w:cs="Times New Roman"/>
          <w:color w:val="000000"/>
        </w:rPr>
        <w:t xml:space="preserve"> government was ready to negotiate as a matter of expediency. The </w:t>
      </w:r>
      <w:r w:rsidR="00252EB2">
        <w:rPr>
          <w:rFonts w:ascii="Times New Roman" w:hAnsi="Times New Roman" w:cs="Times New Roman"/>
          <w:color w:val="000000"/>
        </w:rPr>
        <w:t xml:space="preserve">true </w:t>
      </w:r>
      <w:r w:rsidR="005F1231">
        <w:rPr>
          <w:rFonts w:ascii="Times New Roman" w:hAnsi="Times New Roman" w:cs="Times New Roman"/>
          <w:color w:val="000000"/>
        </w:rPr>
        <w:t>power of the relentlessly advancing Euro-American culture and economy already far surpassed the tribes’</w:t>
      </w:r>
      <w:r w:rsidR="00252EB2">
        <w:rPr>
          <w:rFonts w:ascii="Times New Roman" w:hAnsi="Times New Roman" w:cs="Times New Roman"/>
          <w:color w:val="000000"/>
        </w:rPr>
        <w:t xml:space="preserve"> power</w:t>
      </w:r>
      <w:r w:rsidR="005F1231">
        <w:rPr>
          <w:rFonts w:ascii="Times New Roman" w:hAnsi="Times New Roman" w:cs="Times New Roman"/>
          <w:color w:val="000000"/>
        </w:rPr>
        <w:t xml:space="preserve">. </w:t>
      </w:r>
      <w:r w:rsidR="008C3E17">
        <w:rPr>
          <w:rFonts w:ascii="Times New Roman" w:hAnsi="Times New Roman" w:cs="Times New Roman"/>
          <w:color w:val="000000"/>
        </w:rPr>
        <w:t>We will begin our journey there.</w:t>
      </w:r>
    </w:p>
    <w:p w14:paraId="687012BF" w14:textId="77777777" w:rsidR="00A021DC" w:rsidRDefault="00A021DC">
      <w:pPr>
        <w:rPr>
          <w:rFonts w:ascii="Times New Roman" w:hAnsi="Times New Roman" w:cs="Times New Roman"/>
        </w:rPr>
      </w:pPr>
    </w:p>
    <w:p w14:paraId="2E8C0F24" w14:textId="30CDD5C1" w:rsidR="00A021DC" w:rsidRPr="00C629C1" w:rsidRDefault="00A021DC">
      <w:pPr>
        <w:rPr>
          <w:rFonts w:ascii="Times New Roman" w:hAnsi="Times New Roman" w:cs="Times New Roman"/>
          <w:b/>
        </w:rPr>
      </w:pPr>
      <w:r w:rsidRPr="00C629C1">
        <w:rPr>
          <w:rFonts w:ascii="Times New Roman" w:hAnsi="Times New Roman" w:cs="Times New Roman"/>
          <w:b/>
        </w:rPr>
        <w:t xml:space="preserve">Part I: </w:t>
      </w:r>
      <w:r w:rsidR="00610730" w:rsidRPr="00C629C1">
        <w:rPr>
          <w:rFonts w:ascii="Times New Roman" w:hAnsi="Times New Roman" w:cs="Times New Roman"/>
          <w:b/>
        </w:rPr>
        <w:t xml:space="preserve">The </w:t>
      </w:r>
      <w:r w:rsidRPr="00C629C1">
        <w:rPr>
          <w:rFonts w:ascii="Times New Roman" w:hAnsi="Times New Roman" w:cs="Times New Roman"/>
          <w:b/>
        </w:rPr>
        <w:t>Four Treaties</w:t>
      </w:r>
    </w:p>
    <w:p w14:paraId="079B05E3" w14:textId="77777777" w:rsidR="002819F7" w:rsidRPr="00C629C1" w:rsidRDefault="002819F7">
      <w:pPr>
        <w:rPr>
          <w:rFonts w:ascii="Times New Roman" w:hAnsi="Times New Roman" w:cs="Times New Roman"/>
          <w:b/>
        </w:rPr>
      </w:pPr>
    </w:p>
    <w:p w14:paraId="613D8125" w14:textId="42F29414" w:rsidR="002819F7" w:rsidRPr="00C629C1" w:rsidRDefault="002819F7">
      <w:pPr>
        <w:rPr>
          <w:rFonts w:ascii="Times New Roman" w:hAnsi="Times New Roman" w:cs="Times New Roman"/>
          <w:b/>
        </w:rPr>
      </w:pPr>
      <w:r w:rsidRPr="00C629C1">
        <w:rPr>
          <w:rFonts w:ascii="Times New Roman" w:hAnsi="Times New Roman" w:cs="Times New Roman"/>
          <w:b/>
        </w:rPr>
        <w:t>A meeting on the buffalo range</w:t>
      </w:r>
    </w:p>
    <w:p w14:paraId="151B7F76" w14:textId="77777777" w:rsidR="00BC73C5" w:rsidRPr="00C629C1" w:rsidRDefault="00BC73C5">
      <w:pPr>
        <w:rPr>
          <w:rFonts w:ascii="Times New Roman" w:hAnsi="Times New Roman" w:cs="Times New Roman"/>
          <w:b/>
        </w:rPr>
      </w:pPr>
    </w:p>
    <w:p w14:paraId="5AF58844" w14:textId="2F84EA22" w:rsidR="00BC73C5" w:rsidRDefault="00054009">
      <w:pPr>
        <w:rPr>
          <w:rFonts w:ascii="Times New Roman" w:hAnsi="Times New Roman" w:cs="Times New Roman"/>
        </w:rPr>
      </w:pPr>
      <w:r>
        <w:rPr>
          <w:rFonts w:ascii="Times New Roman" w:hAnsi="Times New Roman" w:cs="Times New Roman"/>
        </w:rPr>
        <w:t xml:space="preserve">Early in August 1851, the </w:t>
      </w:r>
      <w:r w:rsidR="004212D4">
        <w:rPr>
          <w:rFonts w:ascii="Times New Roman" w:hAnsi="Times New Roman" w:cs="Times New Roman"/>
        </w:rPr>
        <w:t>trader and former trapper</w:t>
      </w:r>
      <w:r>
        <w:rPr>
          <w:rFonts w:ascii="Times New Roman" w:hAnsi="Times New Roman" w:cs="Times New Roman"/>
        </w:rPr>
        <w:t xml:space="preserve"> </w:t>
      </w:r>
      <w:ins w:id="3" w:author="mac" w:date="2018-07-31T16:28:00Z">
        <w:r w:rsidR="00252EB2">
          <w:rPr>
            <w:rFonts w:ascii="Times New Roman" w:hAnsi="Times New Roman" w:cs="Times New Roman"/>
          </w:rPr>
          <w:fldChar w:fldCharType="begin"/>
        </w:r>
        <w:r w:rsidR="00252EB2">
          <w:rPr>
            <w:rFonts w:ascii="Times New Roman" w:hAnsi="Times New Roman" w:cs="Times New Roman"/>
          </w:rPr>
          <w:instrText xml:space="preserve"> HYPERLINK "https://www.wyohistory.org/encyclopedia/jim-bridger" </w:instrText>
        </w:r>
        <w:r w:rsidR="00252EB2">
          <w:rPr>
            <w:rFonts w:ascii="Times New Roman" w:hAnsi="Times New Roman" w:cs="Times New Roman"/>
          </w:rPr>
          <w:fldChar w:fldCharType="separate"/>
        </w:r>
        <w:r w:rsidRPr="00252EB2">
          <w:rPr>
            <w:rStyle w:val="Hyperlink"/>
            <w:rFonts w:ascii="Times New Roman" w:hAnsi="Times New Roman" w:cs="Times New Roman"/>
          </w:rPr>
          <w:t>Jim Bridger</w:t>
        </w:r>
        <w:r w:rsidR="00252EB2">
          <w:rPr>
            <w:rFonts w:ascii="Times New Roman" w:hAnsi="Times New Roman" w:cs="Times New Roman"/>
          </w:rPr>
          <w:fldChar w:fldCharType="end"/>
        </w:r>
      </w:ins>
      <w:r w:rsidR="00897013">
        <w:rPr>
          <w:rFonts w:ascii="Times New Roman" w:hAnsi="Times New Roman" w:cs="Times New Roman"/>
        </w:rPr>
        <w:t xml:space="preserve"> </w:t>
      </w:r>
      <w:r>
        <w:rPr>
          <w:rFonts w:ascii="Times New Roman" w:hAnsi="Times New Roman" w:cs="Times New Roman"/>
        </w:rPr>
        <w:t xml:space="preserve">caught up with several </w:t>
      </w:r>
      <w:r w:rsidR="00C768A0">
        <w:rPr>
          <w:rFonts w:ascii="Times New Roman" w:hAnsi="Times New Roman" w:cs="Times New Roman"/>
        </w:rPr>
        <w:t xml:space="preserve">Shoshone </w:t>
      </w:r>
      <w:r>
        <w:rPr>
          <w:rFonts w:ascii="Times New Roman" w:hAnsi="Times New Roman" w:cs="Times New Roman"/>
        </w:rPr>
        <w:t xml:space="preserve">bands </w:t>
      </w:r>
      <w:r w:rsidR="00DC31F3">
        <w:rPr>
          <w:rFonts w:ascii="Times New Roman" w:hAnsi="Times New Roman" w:cs="Times New Roman"/>
        </w:rPr>
        <w:t>hunting buffalo</w:t>
      </w:r>
      <w:r w:rsidR="00C768A0">
        <w:rPr>
          <w:rFonts w:ascii="Times New Roman" w:hAnsi="Times New Roman" w:cs="Times New Roman"/>
        </w:rPr>
        <w:t xml:space="preserve"> </w:t>
      </w:r>
      <w:r>
        <w:rPr>
          <w:rFonts w:ascii="Times New Roman" w:hAnsi="Times New Roman" w:cs="Times New Roman"/>
        </w:rPr>
        <w:t xml:space="preserve">on the upper Sweetwater River </w:t>
      </w:r>
      <w:r w:rsidR="00353DAD">
        <w:rPr>
          <w:rFonts w:ascii="Times New Roman" w:hAnsi="Times New Roman" w:cs="Times New Roman"/>
        </w:rPr>
        <w:t>east of the Wind River Mountains</w:t>
      </w:r>
      <w:r>
        <w:rPr>
          <w:rFonts w:ascii="Times New Roman" w:hAnsi="Times New Roman" w:cs="Times New Roman"/>
        </w:rPr>
        <w:t xml:space="preserve">. </w:t>
      </w:r>
      <w:r w:rsidR="00897013">
        <w:rPr>
          <w:rFonts w:ascii="Times New Roman" w:hAnsi="Times New Roman" w:cs="Times New Roman"/>
        </w:rPr>
        <w:t>With Bridger was Jacob Holeman, an Indian agent for Utah Territory, who</w:t>
      </w:r>
      <w:r>
        <w:rPr>
          <w:rFonts w:ascii="Times New Roman" w:hAnsi="Times New Roman" w:cs="Times New Roman"/>
        </w:rPr>
        <w:t xml:space="preserve"> had hired Bridger to help him contact these Shoshone</w:t>
      </w:r>
      <w:r w:rsidR="00897013">
        <w:rPr>
          <w:rFonts w:ascii="Times New Roman" w:hAnsi="Times New Roman" w:cs="Times New Roman"/>
        </w:rPr>
        <w:t>s</w:t>
      </w:r>
      <w:r>
        <w:rPr>
          <w:rFonts w:ascii="Times New Roman" w:hAnsi="Times New Roman" w:cs="Times New Roman"/>
        </w:rPr>
        <w:t xml:space="preserve"> and see if they could</w:t>
      </w:r>
      <w:r w:rsidR="00DC31F3">
        <w:rPr>
          <w:rFonts w:ascii="Times New Roman" w:hAnsi="Times New Roman" w:cs="Times New Roman"/>
        </w:rPr>
        <w:t xml:space="preserve"> be persuaded to attend a large</w:t>
      </w:r>
      <w:r>
        <w:rPr>
          <w:rFonts w:ascii="Times New Roman" w:hAnsi="Times New Roman" w:cs="Times New Roman"/>
        </w:rPr>
        <w:t xml:space="preserve"> peace-treaty conference later that month at </w:t>
      </w:r>
      <w:ins w:id="4" w:author="mac" w:date="2018-07-31T16:29:00Z">
        <w:r w:rsidR="00A65C39">
          <w:rPr>
            <w:rFonts w:ascii="Times New Roman" w:hAnsi="Times New Roman" w:cs="Times New Roman"/>
          </w:rPr>
          <w:fldChar w:fldCharType="begin"/>
        </w:r>
        <w:r w:rsidR="00A65C39">
          <w:rPr>
            <w:rFonts w:ascii="Times New Roman" w:hAnsi="Times New Roman" w:cs="Times New Roman"/>
          </w:rPr>
          <w:instrText xml:space="preserve"> HYPERLINK "https://www.wyohistory.org/encyclopedia/fort-laramie" </w:instrText>
        </w:r>
        <w:r w:rsidR="00A65C39">
          <w:rPr>
            <w:rFonts w:ascii="Times New Roman" w:hAnsi="Times New Roman" w:cs="Times New Roman"/>
          </w:rPr>
          <w:fldChar w:fldCharType="separate"/>
        </w:r>
        <w:r w:rsidRPr="00A65C39">
          <w:rPr>
            <w:rStyle w:val="Hyperlink"/>
            <w:rFonts w:ascii="Times New Roman" w:hAnsi="Times New Roman" w:cs="Times New Roman"/>
          </w:rPr>
          <w:t>Fort Laramie</w:t>
        </w:r>
        <w:r w:rsidR="00A65C39">
          <w:rPr>
            <w:rFonts w:ascii="Times New Roman" w:hAnsi="Times New Roman" w:cs="Times New Roman"/>
          </w:rPr>
          <w:fldChar w:fldCharType="end"/>
        </w:r>
      </w:ins>
      <w:r>
        <w:rPr>
          <w:rFonts w:ascii="Times New Roman" w:hAnsi="Times New Roman" w:cs="Times New Roman"/>
        </w:rPr>
        <w:t xml:space="preserve">, </w:t>
      </w:r>
      <w:r w:rsidR="00146711">
        <w:rPr>
          <w:rFonts w:ascii="Times New Roman" w:hAnsi="Times New Roman" w:cs="Times New Roman"/>
        </w:rPr>
        <w:t>25</w:t>
      </w:r>
      <w:r>
        <w:rPr>
          <w:rFonts w:ascii="Times New Roman" w:hAnsi="Times New Roman" w:cs="Times New Roman"/>
        </w:rPr>
        <w:t>0 miles to the east.</w:t>
      </w:r>
      <w:r w:rsidR="00B33FA3">
        <w:rPr>
          <w:rFonts w:ascii="Times New Roman" w:hAnsi="Times New Roman" w:cs="Times New Roman"/>
        </w:rPr>
        <w:t xml:space="preserve"> When </w:t>
      </w:r>
      <w:r w:rsidR="00292087">
        <w:rPr>
          <w:rFonts w:ascii="Times New Roman" w:hAnsi="Times New Roman" w:cs="Times New Roman"/>
        </w:rPr>
        <w:t>the</w:t>
      </w:r>
      <w:r w:rsidR="00DF2734">
        <w:rPr>
          <w:rFonts w:ascii="Times New Roman" w:hAnsi="Times New Roman" w:cs="Times New Roman"/>
        </w:rPr>
        <w:t xml:space="preserve"> white men</w:t>
      </w:r>
      <w:r w:rsidR="00B33FA3">
        <w:rPr>
          <w:rFonts w:ascii="Times New Roman" w:hAnsi="Times New Roman" w:cs="Times New Roman"/>
        </w:rPr>
        <w:t xml:space="preserve"> arrived, the head chief of the </w:t>
      </w:r>
      <w:r w:rsidR="00897013">
        <w:rPr>
          <w:rFonts w:ascii="Times New Roman" w:hAnsi="Times New Roman" w:cs="Times New Roman"/>
        </w:rPr>
        <w:t>bands</w:t>
      </w:r>
      <w:r w:rsidR="00B33FA3">
        <w:rPr>
          <w:rFonts w:ascii="Times New Roman" w:hAnsi="Times New Roman" w:cs="Times New Roman"/>
        </w:rPr>
        <w:t xml:space="preserve">, Gahnacumah, was away hunting buffalo. </w:t>
      </w:r>
    </w:p>
    <w:p w14:paraId="18796D9A" w14:textId="77777777" w:rsidR="004212D4" w:rsidRDefault="004212D4">
      <w:pPr>
        <w:rPr>
          <w:rFonts w:ascii="Times New Roman" w:hAnsi="Times New Roman" w:cs="Times New Roman"/>
        </w:rPr>
      </w:pPr>
    </w:p>
    <w:p w14:paraId="056E58B5" w14:textId="54A1EFF4" w:rsidR="004212D4" w:rsidRDefault="00C768A0">
      <w:pPr>
        <w:rPr>
          <w:rFonts w:ascii="Times New Roman" w:hAnsi="Times New Roman" w:cs="Times New Roman"/>
        </w:rPr>
      </w:pPr>
      <w:r>
        <w:rPr>
          <w:rFonts w:ascii="Times New Roman" w:hAnsi="Times New Roman" w:cs="Times New Roman"/>
        </w:rPr>
        <w:t xml:space="preserve">To the other </w:t>
      </w:r>
      <w:r w:rsidR="001A4C38">
        <w:rPr>
          <w:rFonts w:ascii="Times New Roman" w:hAnsi="Times New Roman" w:cs="Times New Roman"/>
        </w:rPr>
        <w:t xml:space="preserve">Shoshone </w:t>
      </w:r>
      <w:r>
        <w:rPr>
          <w:rFonts w:ascii="Times New Roman" w:hAnsi="Times New Roman" w:cs="Times New Roman"/>
        </w:rPr>
        <w:t xml:space="preserve">band leaders, </w:t>
      </w:r>
      <w:r w:rsidR="00DF2734">
        <w:rPr>
          <w:rFonts w:ascii="Times New Roman" w:hAnsi="Times New Roman" w:cs="Times New Roman"/>
        </w:rPr>
        <w:t>Holeman and Bridger</w:t>
      </w:r>
      <w:r w:rsidR="004212D4">
        <w:rPr>
          <w:rFonts w:ascii="Times New Roman" w:hAnsi="Times New Roman" w:cs="Times New Roman"/>
        </w:rPr>
        <w:t xml:space="preserve"> explained that the government hoped to gather the tribes of the northern plains to sign a treaty under which</w:t>
      </w:r>
      <w:r w:rsidR="00146711">
        <w:rPr>
          <w:rFonts w:ascii="Times New Roman" w:hAnsi="Times New Roman" w:cs="Times New Roman"/>
        </w:rPr>
        <w:t xml:space="preserve"> </w:t>
      </w:r>
      <w:r w:rsidR="004212D4">
        <w:rPr>
          <w:rFonts w:ascii="Times New Roman" w:hAnsi="Times New Roman" w:cs="Times New Roman"/>
        </w:rPr>
        <w:t xml:space="preserve">they would agree to </w:t>
      </w:r>
      <w:r w:rsidR="00EB655D">
        <w:rPr>
          <w:rFonts w:ascii="Times New Roman" w:hAnsi="Times New Roman" w:cs="Times New Roman"/>
        </w:rPr>
        <w:t xml:space="preserve">stop making war on one another, to stay more or less within broadly defined areas and to </w:t>
      </w:r>
      <w:r w:rsidR="004212D4">
        <w:rPr>
          <w:rFonts w:ascii="Times New Roman" w:hAnsi="Times New Roman" w:cs="Times New Roman"/>
        </w:rPr>
        <w:t xml:space="preserve">allow free passage </w:t>
      </w:r>
      <w:r w:rsidR="00897013">
        <w:rPr>
          <w:rFonts w:ascii="Times New Roman" w:hAnsi="Times New Roman" w:cs="Times New Roman"/>
        </w:rPr>
        <w:t>across</w:t>
      </w:r>
      <w:r w:rsidR="004212D4">
        <w:rPr>
          <w:rFonts w:ascii="Times New Roman" w:hAnsi="Times New Roman" w:cs="Times New Roman"/>
        </w:rPr>
        <w:t xml:space="preserve"> their lands to white travelers and soldiers. </w:t>
      </w:r>
      <w:r w:rsidR="000B2981">
        <w:rPr>
          <w:rFonts w:ascii="Times New Roman" w:hAnsi="Times New Roman" w:cs="Times New Roman"/>
        </w:rPr>
        <w:t xml:space="preserve">In exchange, they could expect annual payments in food, clothing and goods. The other </w:t>
      </w:r>
      <w:r w:rsidR="004212D4">
        <w:rPr>
          <w:rFonts w:ascii="Times New Roman" w:hAnsi="Times New Roman" w:cs="Times New Roman"/>
        </w:rPr>
        <w:t xml:space="preserve">tribes would be from east </w:t>
      </w:r>
      <w:r w:rsidR="000B2981">
        <w:rPr>
          <w:rFonts w:ascii="Times New Roman" w:hAnsi="Times New Roman" w:cs="Times New Roman"/>
        </w:rPr>
        <w:t>of</w:t>
      </w:r>
      <w:r w:rsidR="004212D4">
        <w:rPr>
          <w:rFonts w:ascii="Times New Roman" w:hAnsi="Times New Roman" w:cs="Times New Roman"/>
        </w:rPr>
        <w:t xml:space="preserve"> Shoshone ranges—but officials felt that since Shoshone lands, too, were now bisected by heavily traveled </w:t>
      </w:r>
      <w:r w:rsidR="00EB655D">
        <w:rPr>
          <w:rFonts w:ascii="Times New Roman" w:hAnsi="Times New Roman" w:cs="Times New Roman"/>
        </w:rPr>
        <w:t xml:space="preserve">emigrant </w:t>
      </w:r>
      <w:r w:rsidR="004212D4">
        <w:rPr>
          <w:rFonts w:ascii="Times New Roman" w:hAnsi="Times New Roman" w:cs="Times New Roman"/>
        </w:rPr>
        <w:t>trails</w:t>
      </w:r>
      <w:r w:rsidR="001043C5">
        <w:rPr>
          <w:rFonts w:ascii="Times New Roman" w:hAnsi="Times New Roman" w:cs="Times New Roman"/>
        </w:rPr>
        <w:t>,</w:t>
      </w:r>
      <w:r w:rsidR="004212D4">
        <w:rPr>
          <w:rFonts w:ascii="Times New Roman" w:hAnsi="Times New Roman" w:cs="Times New Roman"/>
        </w:rPr>
        <w:t xml:space="preserve"> </w:t>
      </w:r>
      <w:r w:rsidR="00EB655D">
        <w:rPr>
          <w:rFonts w:ascii="Times New Roman" w:hAnsi="Times New Roman" w:cs="Times New Roman"/>
        </w:rPr>
        <w:t>the Shoshones</w:t>
      </w:r>
      <w:r w:rsidR="000B2981">
        <w:rPr>
          <w:rFonts w:ascii="Times New Roman" w:hAnsi="Times New Roman" w:cs="Times New Roman"/>
        </w:rPr>
        <w:t xml:space="preserve"> </w:t>
      </w:r>
      <w:r w:rsidR="004212D4">
        <w:rPr>
          <w:rFonts w:ascii="Times New Roman" w:hAnsi="Times New Roman" w:cs="Times New Roman"/>
        </w:rPr>
        <w:t xml:space="preserve">might </w:t>
      </w:r>
      <w:r w:rsidR="000B2981">
        <w:rPr>
          <w:rFonts w:ascii="Times New Roman" w:hAnsi="Times New Roman" w:cs="Times New Roman"/>
        </w:rPr>
        <w:t xml:space="preserve">also </w:t>
      </w:r>
      <w:r w:rsidR="004212D4">
        <w:rPr>
          <w:rFonts w:ascii="Times New Roman" w:hAnsi="Times New Roman" w:cs="Times New Roman"/>
        </w:rPr>
        <w:t>want to be on hand.</w:t>
      </w:r>
    </w:p>
    <w:p w14:paraId="42016047" w14:textId="77777777" w:rsidR="00C768A0" w:rsidRDefault="00C768A0">
      <w:pPr>
        <w:rPr>
          <w:rFonts w:ascii="Times New Roman" w:hAnsi="Times New Roman" w:cs="Times New Roman"/>
        </w:rPr>
      </w:pPr>
    </w:p>
    <w:p w14:paraId="49D7510B" w14:textId="3793F4EE" w:rsidR="00C768A0" w:rsidRDefault="00C768A0">
      <w:pPr>
        <w:rPr>
          <w:rFonts w:ascii="Times New Roman" w:hAnsi="Times New Roman" w:cs="Times New Roman"/>
        </w:rPr>
      </w:pPr>
      <w:r>
        <w:rPr>
          <w:rFonts w:ascii="Times New Roman" w:hAnsi="Times New Roman" w:cs="Times New Roman"/>
        </w:rPr>
        <w:t>The b</w:t>
      </w:r>
      <w:r w:rsidR="00292087">
        <w:rPr>
          <w:rFonts w:ascii="Times New Roman" w:hAnsi="Times New Roman" w:cs="Times New Roman"/>
        </w:rPr>
        <w:t xml:space="preserve">and leaders were skeptical. </w:t>
      </w:r>
      <w:r w:rsidR="00540334">
        <w:rPr>
          <w:rFonts w:ascii="Times New Roman" w:hAnsi="Times New Roman" w:cs="Times New Roman"/>
        </w:rPr>
        <w:t>For three days, they</w:t>
      </w:r>
      <w:r>
        <w:rPr>
          <w:rFonts w:ascii="Times New Roman" w:hAnsi="Times New Roman" w:cs="Times New Roman"/>
        </w:rPr>
        <w:t xml:space="preserve"> talke</w:t>
      </w:r>
      <w:r w:rsidR="006A254E">
        <w:rPr>
          <w:rFonts w:ascii="Times New Roman" w:hAnsi="Times New Roman" w:cs="Times New Roman"/>
        </w:rPr>
        <w:t xml:space="preserve">d the idea over </w:t>
      </w:r>
      <w:r w:rsidR="00540334">
        <w:rPr>
          <w:rFonts w:ascii="Times New Roman" w:hAnsi="Times New Roman" w:cs="Times New Roman"/>
        </w:rPr>
        <w:t>with their people</w:t>
      </w:r>
      <w:r w:rsidR="006A254E">
        <w:rPr>
          <w:rFonts w:ascii="Times New Roman" w:hAnsi="Times New Roman" w:cs="Times New Roman"/>
        </w:rPr>
        <w:t>. P</w:t>
      </w:r>
      <w:r>
        <w:rPr>
          <w:rFonts w:ascii="Times New Roman" w:hAnsi="Times New Roman" w:cs="Times New Roman"/>
        </w:rPr>
        <w:t xml:space="preserve">erhaps </w:t>
      </w:r>
      <w:r w:rsidR="00353DAD">
        <w:rPr>
          <w:rFonts w:ascii="Times New Roman" w:hAnsi="Times New Roman" w:cs="Times New Roman"/>
        </w:rPr>
        <w:t>they doubted</w:t>
      </w:r>
      <w:r>
        <w:rPr>
          <w:rFonts w:ascii="Times New Roman" w:hAnsi="Times New Roman" w:cs="Times New Roman"/>
        </w:rPr>
        <w:t xml:space="preserve"> t</w:t>
      </w:r>
      <w:r w:rsidR="00897013">
        <w:rPr>
          <w:rFonts w:ascii="Times New Roman" w:hAnsi="Times New Roman" w:cs="Times New Roman"/>
        </w:rPr>
        <w:t>he utility of such a conference</w:t>
      </w:r>
      <w:r>
        <w:rPr>
          <w:rFonts w:ascii="Times New Roman" w:hAnsi="Times New Roman" w:cs="Times New Roman"/>
        </w:rPr>
        <w:t xml:space="preserve"> </w:t>
      </w:r>
      <w:r w:rsidR="001043C5">
        <w:rPr>
          <w:rFonts w:ascii="Times New Roman" w:hAnsi="Times New Roman" w:cs="Times New Roman"/>
        </w:rPr>
        <w:t xml:space="preserve">or </w:t>
      </w:r>
      <w:r>
        <w:rPr>
          <w:rFonts w:ascii="Times New Roman" w:hAnsi="Times New Roman" w:cs="Times New Roman"/>
        </w:rPr>
        <w:t xml:space="preserve">the reliability of its </w:t>
      </w:r>
      <w:r>
        <w:rPr>
          <w:rFonts w:ascii="Times New Roman" w:hAnsi="Times New Roman" w:cs="Times New Roman"/>
        </w:rPr>
        <w:lastRenderedPageBreak/>
        <w:t>sponsors</w:t>
      </w:r>
      <w:r w:rsidR="00897013">
        <w:rPr>
          <w:rFonts w:ascii="Times New Roman" w:hAnsi="Times New Roman" w:cs="Times New Roman"/>
        </w:rPr>
        <w:t>. Or perhaps they doubted the wisdom of</w:t>
      </w:r>
      <w:r>
        <w:rPr>
          <w:rFonts w:ascii="Times New Roman" w:hAnsi="Times New Roman" w:cs="Times New Roman"/>
        </w:rPr>
        <w:t xml:space="preserve"> leaving the buffalo ranges </w:t>
      </w:r>
      <w:r w:rsidR="00EB655D">
        <w:rPr>
          <w:rFonts w:ascii="Times New Roman" w:hAnsi="Times New Roman" w:cs="Times New Roman"/>
        </w:rPr>
        <w:t>when hunting was at its best</w:t>
      </w:r>
      <w:r>
        <w:rPr>
          <w:rFonts w:ascii="Times New Roman" w:hAnsi="Times New Roman" w:cs="Times New Roman"/>
        </w:rPr>
        <w:t>.</w:t>
      </w:r>
    </w:p>
    <w:p w14:paraId="4C68BBEE" w14:textId="77777777" w:rsidR="00353DAD" w:rsidRDefault="00353DAD">
      <w:pPr>
        <w:rPr>
          <w:rFonts w:ascii="Times New Roman" w:hAnsi="Times New Roman" w:cs="Times New Roman"/>
        </w:rPr>
      </w:pPr>
    </w:p>
    <w:p w14:paraId="68FE7A31" w14:textId="509BD3D6" w:rsidR="00353DAD" w:rsidRDefault="00353DAD">
      <w:pPr>
        <w:rPr>
          <w:rFonts w:ascii="Times New Roman" w:hAnsi="Times New Roman" w:cs="Times New Roman"/>
        </w:rPr>
      </w:pPr>
      <w:r>
        <w:rPr>
          <w:rFonts w:ascii="Times New Roman" w:hAnsi="Times New Roman" w:cs="Times New Roman"/>
        </w:rPr>
        <w:t>But one of the band leaders, Washakie</w:t>
      </w:r>
      <w:r w:rsidR="0067700C">
        <w:rPr>
          <w:rFonts w:ascii="Times New Roman" w:hAnsi="Times New Roman" w:cs="Times New Roman"/>
        </w:rPr>
        <w:t>, knew</w:t>
      </w:r>
      <w:r>
        <w:rPr>
          <w:rFonts w:ascii="Times New Roman" w:hAnsi="Times New Roman" w:cs="Times New Roman"/>
        </w:rPr>
        <w:t xml:space="preserve"> Bridger</w:t>
      </w:r>
      <w:r w:rsidR="0067700C">
        <w:rPr>
          <w:rFonts w:ascii="Times New Roman" w:hAnsi="Times New Roman" w:cs="Times New Roman"/>
        </w:rPr>
        <w:t xml:space="preserve"> well</w:t>
      </w:r>
      <w:r w:rsidR="00E94497">
        <w:rPr>
          <w:rFonts w:ascii="Times New Roman" w:hAnsi="Times New Roman" w:cs="Times New Roman"/>
        </w:rPr>
        <w:t xml:space="preserve">. </w:t>
      </w:r>
      <w:r w:rsidR="00EB655D">
        <w:rPr>
          <w:rFonts w:ascii="Times New Roman" w:hAnsi="Times New Roman" w:cs="Times New Roman"/>
        </w:rPr>
        <w:t>Bridger</w:t>
      </w:r>
      <w:r w:rsidR="002819F7">
        <w:rPr>
          <w:rFonts w:ascii="Times New Roman" w:hAnsi="Times New Roman" w:cs="Times New Roman"/>
        </w:rPr>
        <w:t xml:space="preserve"> and his partner Louis Vasquez owned and operated </w:t>
      </w:r>
      <w:ins w:id="5" w:author="mac" w:date="2018-07-31T16:31:00Z">
        <w:r w:rsidR="00A65C39">
          <w:rPr>
            <w:rFonts w:ascii="Times New Roman" w:hAnsi="Times New Roman" w:cs="Times New Roman"/>
          </w:rPr>
          <w:fldChar w:fldCharType="begin"/>
        </w:r>
        <w:r w:rsidR="00A65C39">
          <w:rPr>
            <w:rFonts w:ascii="Times New Roman" w:hAnsi="Times New Roman" w:cs="Times New Roman"/>
          </w:rPr>
          <w:instrText xml:space="preserve"> HYPERLINK "https://www.wyohistory.org/encyclopedia/fort-bridger" </w:instrText>
        </w:r>
        <w:r w:rsidR="00A65C39">
          <w:rPr>
            <w:rFonts w:ascii="Times New Roman" w:hAnsi="Times New Roman" w:cs="Times New Roman"/>
          </w:rPr>
          <w:fldChar w:fldCharType="separate"/>
        </w:r>
        <w:r w:rsidR="002819F7" w:rsidRPr="00A65C39">
          <w:rPr>
            <w:rStyle w:val="Hyperlink"/>
            <w:rFonts w:ascii="Times New Roman" w:hAnsi="Times New Roman" w:cs="Times New Roman"/>
          </w:rPr>
          <w:t>Fort Bridger</w:t>
        </w:r>
        <w:r w:rsidR="00A65C39">
          <w:rPr>
            <w:rFonts w:ascii="Times New Roman" w:hAnsi="Times New Roman" w:cs="Times New Roman"/>
          </w:rPr>
          <w:fldChar w:fldCharType="end"/>
        </w:r>
      </w:ins>
      <w:r w:rsidR="002819F7">
        <w:rPr>
          <w:rFonts w:ascii="Times New Roman" w:hAnsi="Times New Roman" w:cs="Times New Roman"/>
        </w:rPr>
        <w:t xml:space="preserve"> on a fork of the Green River</w:t>
      </w:r>
      <w:r w:rsidR="00EB655D">
        <w:rPr>
          <w:rFonts w:ascii="Times New Roman" w:hAnsi="Times New Roman" w:cs="Times New Roman"/>
        </w:rPr>
        <w:t xml:space="preserve"> in what’s now southwestern Wyoming</w:t>
      </w:r>
      <w:r w:rsidR="002819F7">
        <w:rPr>
          <w:rFonts w:ascii="Times New Roman" w:hAnsi="Times New Roman" w:cs="Times New Roman"/>
        </w:rPr>
        <w:t xml:space="preserve">, second in importance only to Fort Laramie among trading posts on the transcontinental trails. </w:t>
      </w:r>
      <w:r w:rsidR="00E94497">
        <w:rPr>
          <w:rFonts w:ascii="Times New Roman" w:hAnsi="Times New Roman" w:cs="Times New Roman"/>
        </w:rPr>
        <w:t>The two men</w:t>
      </w:r>
      <w:r w:rsidR="00DC31F3">
        <w:rPr>
          <w:rFonts w:ascii="Times New Roman" w:hAnsi="Times New Roman" w:cs="Times New Roman"/>
        </w:rPr>
        <w:t>, both now in their early 40s,</w:t>
      </w:r>
      <w:r w:rsidR="00E94497">
        <w:rPr>
          <w:rFonts w:ascii="Times New Roman" w:hAnsi="Times New Roman" w:cs="Times New Roman"/>
        </w:rPr>
        <w:t xml:space="preserve"> had trapped together in their youth</w:t>
      </w:r>
      <w:r w:rsidR="002819F7">
        <w:rPr>
          <w:rFonts w:ascii="Times New Roman" w:hAnsi="Times New Roman" w:cs="Times New Roman"/>
        </w:rPr>
        <w:t>;</w:t>
      </w:r>
      <w:r w:rsidR="00E94497">
        <w:rPr>
          <w:rFonts w:ascii="Times New Roman" w:hAnsi="Times New Roman" w:cs="Times New Roman"/>
        </w:rPr>
        <w:t xml:space="preserve"> Bridger </w:t>
      </w:r>
      <w:r>
        <w:rPr>
          <w:rFonts w:ascii="Times New Roman" w:hAnsi="Times New Roman" w:cs="Times New Roman"/>
        </w:rPr>
        <w:t xml:space="preserve">had </w:t>
      </w:r>
      <w:r w:rsidR="007377EF">
        <w:rPr>
          <w:rFonts w:ascii="Times New Roman" w:hAnsi="Times New Roman" w:cs="Times New Roman"/>
        </w:rPr>
        <w:t>recently married Washakie’s teenage daughter.</w:t>
      </w:r>
      <w:r w:rsidR="0067700C">
        <w:rPr>
          <w:rFonts w:ascii="Times New Roman" w:hAnsi="Times New Roman" w:cs="Times New Roman"/>
        </w:rPr>
        <w:t xml:space="preserve"> Washakie</w:t>
      </w:r>
      <w:r w:rsidR="008E14DD">
        <w:rPr>
          <w:rFonts w:ascii="Times New Roman" w:hAnsi="Times New Roman" w:cs="Times New Roman"/>
        </w:rPr>
        <w:t>,</w:t>
      </w:r>
      <w:r w:rsidR="0067700C">
        <w:rPr>
          <w:rFonts w:ascii="Times New Roman" w:hAnsi="Times New Roman" w:cs="Times New Roman"/>
        </w:rPr>
        <w:t xml:space="preserve"> at the time</w:t>
      </w:r>
      <w:r w:rsidR="008E14DD">
        <w:rPr>
          <w:rFonts w:ascii="Times New Roman" w:hAnsi="Times New Roman" w:cs="Times New Roman"/>
        </w:rPr>
        <w:t>,</w:t>
      </w:r>
      <w:r w:rsidR="0067700C">
        <w:rPr>
          <w:rFonts w:ascii="Times New Roman" w:hAnsi="Times New Roman" w:cs="Times New Roman"/>
        </w:rPr>
        <w:t xml:space="preserve"> was rising in importance within the tribe</w:t>
      </w:r>
      <w:r w:rsidR="00DC31F3">
        <w:rPr>
          <w:rFonts w:ascii="Times New Roman" w:hAnsi="Times New Roman" w:cs="Times New Roman"/>
        </w:rPr>
        <w:t xml:space="preserve">. He may </w:t>
      </w:r>
      <w:r w:rsidR="0067700C">
        <w:rPr>
          <w:rFonts w:ascii="Times New Roman" w:hAnsi="Times New Roman" w:cs="Times New Roman"/>
        </w:rPr>
        <w:t xml:space="preserve">have </w:t>
      </w:r>
      <w:r w:rsidR="00DC31F3">
        <w:rPr>
          <w:rFonts w:ascii="Times New Roman" w:hAnsi="Times New Roman" w:cs="Times New Roman"/>
        </w:rPr>
        <w:t>decided</w:t>
      </w:r>
      <w:r w:rsidR="0067700C">
        <w:rPr>
          <w:rFonts w:ascii="Times New Roman" w:hAnsi="Times New Roman" w:cs="Times New Roman"/>
        </w:rPr>
        <w:t xml:space="preserve"> it would be in the interests of his people to be represented at the treaty conference—and that his own status might be enhanced among the Shoshone</w:t>
      </w:r>
      <w:r w:rsidR="00146711">
        <w:rPr>
          <w:rFonts w:ascii="Times New Roman" w:hAnsi="Times New Roman" w:cs="Times New Roman"/>
        </w:rPr>
        <w:t>s</w:t>
      </w:r>
      <w:r w:rsidR="0067700C">
        <w:rPr>
          <w:rFonts w:ascii="Times New Roman" w:hAnsi="Times New Roman" w:cs="Times New Roman"/>
        </w:rPr>
        <w:t xml:space="preserve"> if he led a group there</w:t>
      </w:r>
      <w:r w:rsidR="004D052C">
        <w:rPr>
          <w:rFonts w:ascii="Times New Roman" w:hAnsi="Times New Roman" w:cs="Times New Roman"/>
        </w:rPr>
        <w:t xml:space="preserve">. That would especially be true if </w:t>
      </w:r>
      <w:r w:rsidR="0067700C">
        <w:rPr>
          <w:rFonts w:ascii="Times New Roman" w:hAnsi="Times New Roman" w:cs="Times New Roman"/>
        </w:rPr>
        <w:t>gifts and concessions could be won from the whites.</w:t>
      </w:r>
    </w:p>
    <w:p w14:paraId="3646131C" w14:textId="77777777" w:rsidR="0067700C" w:rsidRDefault="0067700C">
      <w:pPr>
        <w:rPr>
          <w:rFonts w:ascii="Times New Roman" w:hAnsi="Times New Roman" w:cs="Times New Roman"/>
        </w:rPr>
      </w:pPr>
    </w:p>
    <w:p w14:paraId="7F76FBB9" w14:textId="2309A7E7" w:rsidR="0067700C" w:rsidRDefault="0018463A">
      <w:pPr>
        <w:rPr>
          <w:rFonts w:ascii="Times New Roman" w:hAnsi="Times New Roman" w:cs="Times New Roman"/>
        </w:rPr>
      </w:pPr>
      <w:r>
        <w:rPr>
          <w:rFonts w:ascii="Times New Roman" w:hAnsi="Times New Roman" w:cs="Times New Roman"/>
        </w:rPr>
        <w:t>Washakie</w:t>
      </w:r>
      <w:r w:rsidR="00DC31F3">
        <w:rPr>
          <w:rFonts w:ascii="Times New Roman" w:hAnsi="Times New Roman" w:cs="Times New Roman"/>
        </w:rPr>
        <w:t xml:space="preserve"> gathered </w:t>
      </w:r>
      <w:r w:rsidR="001600C4">
        <w:rPr>
          <w:rFonts w:ascii="Times New Roman" w:hAnsi="Times New Roman" w:cs="Times New Roman"/>
        </w:rPr>
        <w:t>all the young men who</w:t>
      </w:r>
      <w:r w:rsidR="008E14DD">
        <w:rPr>
          <w:rFonts w:ascii="Times New Roman" w:hAnsi="Times New Roman" w:cs="Times New Roman"/>
        </w:rPr>
        <w:t xml:space="preserve"> had</w:t>
      </w:r>
      <w:r w:rsidR="001600C4">
        <w:rPr>
          <w:rFonts w:ascii="Times New Roman" w:hAnsi="Times New Roman" w:cs="Times New Roman"/>
        </w:rPr>
        <w:t xml:space="preserve"> been to war with him and told them it was time to decide. </w:t>
      </w:r>
      <w:r w:rsidR="00480BA3">
        <w:rPr>
          <w:rFonts w:ascii="Times New Roman" w:hAnsi="Times New Roman" w:cs="Times New Roman"/>
        </w:rPr>
        <w:t xml:space="preserve">Gahnacumah was still away. Would the young men go to the conference? Or forget about it and hope for the best? Washakie said he was going. </w:t>
      </w:r>
      <w:r w:rsidR="004D052C">
        <w:rPr>
          <w:rFonts w:ascii="Times New Roman" w:hAnsi="Times New Roman" w:cs="Times New Roman"/>
        </w:rPr>
        <w:t>The young men finally agreed. At least 60 made the trip, with Bridger along as interpreter and guide to the ways of the white men.</w:t>
      </w:r>
    </w:p>
    <w:p w14:paraId="521C9B33" w14:textId="77777777" w:rsidR="004D052C" w:rsidRDefault="004D052C">
      <w:pPr>
        <w:rPr>
          <w:rFonts w:ascii="Times New Roman" w:hAnsi="Times New Roman" w:cs="Times New Roman"/>
        </w:rPr>
      </w:pPr>
    </w:p>
    <w:p w14:paraId="37594A01" w14:textId="023E8E07" w:rsidR="004D052C" w:rsidRDefault="007A60FB">
      <w:pPr>
        <w:rPr>
          <w:rFonts w:ascii="Times New Roman" w:hAnsi="Times New Roman" w:cs="Times New Roman"/>
        </w:rPr>
      </w:pPr>
      <w:r>
        <w:rPr>
          <w:rFonts w:ascii="Times New Roman" w:hAnsi="Times New Roman" w:cs="Times New Roman"/>
        </w:rPr>
        <w:t xml:space="preserve">The conference </w:t>
      </w:r>
      <w:r w:rsidR="00897013">
        <w:rPr>
          <w:rFonts w:ascii="Times New Roman" w:hAnsi="Times New Roman" w:cs="Times New Roman"/>
        </w:rPr>
        <w:t>was</w:t>
      </w:r>
      <w:r w:rsidR="004D052C">
        <w:rPr>
          <w:rFonts w:ascii="Times New Roman" w:hAnsi="Times New Roman" w:cs="Times New Roman"/>
        </w:rPr>
        <w:t xml:space="preserve"> the largest treaty gathering ever on the plains, with tribes on hand from Texas to the British possessions.  </w:t>
      </w:r>
      <w:r>
        <w:rPr>
          <w:rFonts w:ascii="Times New Roman" w:hAnsi="Times New Roman" w:cs="Times New Roman"/>
        </w:rPr>
        <w:t xml:space="preserve">The </w:t>
      </w:r>
      <w:r w:rsidR="004D052C">
        <w:rPr>
          <w:rFonts w:ascii="Times New Roman" w:hAnsi="Times New Roman" w:cs="Times New Roman"/>
        </w:rPr>
        <w:t>terms</w:t>
      </w:r>
      <w:r w:rsidR="004D5AAE">
        <w:rPr>
          <w:rFonts w:ascii="Times New Roman" w:hAnsi="Times New Roman" w:cs="Times New Roman"/>
        </w:rPr>
        <w:t xml:space="preserve"> </w:t>
      </w:r>
      <w:r>
        <w:rPr>
          <w:rFonts w:ascii="Times New Roman" w:hAnsi="Times New Roman" w:cs="Times New Roman"/>
        </w:rPr>
        <w:t xml:space="preserve">set there </w:t>
      </w:r>
      <w:r w:rsidR="004D5AAE">
        <w:rPr>
          <w:rFonts w:ascii="Times New Roman" w:hAnsi="Times New Roman" w:cs="Times New Roman"/>
        </w:rPr>
        <w:t xml:space="preserve">continue to </w:t>
      </w:r>
      <w:r w:rsidR="00B56052">
        <w:rPr>
          <w:rFonts w:ascii="Times New Roman" w:hAnsi="Times New Roman" w:cs="Times New Roman"/>
        </w:rPr>
        <w:t>influence</w:t>
      </w:r>
      <w:r w:rsidR="004D5AAE">
        <w:rPr>
          <w:rFonts w:ascii="Times New Roman" w:hAnsi="Times New Roman" w:cs="Times New Roman"/>
        </w:rPr>
        <w:t xml:space="preserve"> connections among white people</w:t>
      </w:r>
      <w:r w:rsidR="00146711">
        <w:rPr>
          <w:rFonts w:ascii="Times New Roman" w:hAnsi="Times New Roman" w:cs="Times New Roman"/>
        </w:rPr>
        <w:t>, the U.S. government</w:t>
      </w:r>
      <w:r w:rsidR="004D5AAE">
        <w:rPr>
          <w:rFonts w:ascii="Times New Roman" w:hAnsi="Times New Roman" w:cs="Times New Roman"/>
        </w:rPr>
        <w:t xml:space="preserve"> and the two tribes that </w:t>
      </w:r>
      <w:r w:rsidR="004D052C">
        <w:rPr>
          <w:rFonts w:ascii="Times New Roman" w:hAnsi="Times New Roman" w:cs="Times New Roman"/>
        </w:rPr>
        <w:t xml:space="preserve">occupy </w:t>
      </w:r>
      <w:r w:rsidR="00897013">
        <w:rPr>
          <w:rFonts w:ascii="Times New Roman" w:hAnsi="Times New Roman" w:cs="Times New Roman"/>
        </w:rPr>
        <w:t xml:space="preserve">the </w:t>
      </w:r>
      <w:r w:rsidR="004D052C">
        <w:rPr>
          <w:rFonts w:ascii="Times New Roman" w:hAnsi="Times New Roman" w:cs="Times New Roman"/>
        </w:rPr>
        <w:t>Wind River</w:t>
      </w:r>
      <w:r w:rsidR="00DC31F3">
        <w:rPr>
          <w:rFonts w:ascii="Times New Roman" w:hAnsi="Times New Roman" w:cs="Times New Roman"/>
        </w:rPr>
        <w:t xml:space="preserve"> Indian</w:t>
      </w:r>
      <w:r w:rsidR="004D052C">
        <w:rPr>
          <w:rFonts w:ascii="Times New Roman" w:hAnsi="Times New Roman" w:cs="Times New Roman"/>
        </w:rPr>
        <w:t xml:space="preserve"> Reservation in </w:t>
      </w:r>
      <w:r w:rsidR="004D5AAE">
        <w:rPr>
          <w:rFonts w:ascii="Times New Roman" w:hAnsi="Times New Roman" w:cs="Times New Roman"/>
        </w:rPr>
        <w:t>c</w:t>
      </w:r>
      <w:r w:rsidR="004D052C">
        <w:rPr>
          <w:rFonts w:ascii="Times New Roman" w:hAnsi="Times New Roman" w:cs="Times New Roman"/>
        </w:rPr>
        <w:t>entral Wyoming</w:t>
      </w:r>
      <w:r w:rsidR="00897013">
        <w:rPr>
          <w:rFonts w:ascii="Times New Roman" w:hAnsi="Times New Roman" w:cs="Times New Roman"/>
        </w:rPr>
        <w:t xml:space="preserve"> today</w:t>
      </w:r>
      <w:r w:rsidR="004D5AAE">
        <w:rPr>
          <w:rFonts w:ascii="Times New Roman" w:hAnsi="Times New Roman" w:cs="Times New Roman"/>
        </w:rPr>
        <w:t>. Decades later, Washakie would remember that it was the first time he ever saw white men in black clothes. Suits, he must have meant—black wool suits. On hand were men representing the Indian Bureau</w:t>
      </w:r>
      <w:r w:rsidR="00897013">
        <w:rPr>
          <w:rFonts w:ascii="Times New Roman" w:hAnsi="Times New Roman" w:cs="Times New Roman"/>
        </w:rPr>
        <w:t>—ancestor of</w:t>
      </w:r>
      <w:r w:rsidR="00B56052">
        <w:rPr>
          <w:rFonts w:ascii="Times New Roman" w:hAnsi="Times New Roman" w:cs="Times New Roman"/>
        </w:rPr>
        <w:t xml:space="preserve"> today’s Bureau of Indian Affair</w:t>
      </w:r>
      <w:r w:rsidR="00897013">
        <w:rPr>
          <w:rFonts w:ascii="Times New Roman" w:hAnsi="Times New Roman" w:cs="Times New Roman"/>
        </w:rPr>
        <w:t xml:space="preserve">s—and </w:t>
      </w:r>
      <w:r w:rsidR="00B56052">
        <w:rPr>
          <w:rFonts w:ascii="Times New Roman" w:hAnsi="Times New Roman" w:cs="Times New Roman"/>
        </w:rPr>
        <w:t xml:space="preserve">thereby representing </w:t>
      </w:r>
      <w:r w:rsidR="004D5AAE">
        <w:rPr>
          <w:rFonts w:ascii="Times New Roman" w:hAnsi="Times New Roman" w:cs="Times New Roman"/>
        </w:rPr>
        <w:t>the president in Washington.</w:t>
      </w:r>
      <w:r w:rsidR="00F260F2">
        <w:rPr>
          <w:rStyle w:val="FootnoteReference"/>
          <w:rFonts w:ascii="Times New Roman" w:hAnsi="Times New Roman" w:cs="Times New Roman"/>
        </w:rPr>
        <w:footnoteReference w:id="1"/>
      </w:r>
    </w:p>
    <w:p w14:paraId="6F2789D8" w14:textId="77777777" w:rsidR="002819F7" w:rsidRDefault="002819F7">
      <w:pPr>
        <w:rPr>
          <w:rFonts w:ascii="Times New Roman" w:hAnsi="Times New Roman" w:cs="Times New Roman"/>
        </w:rPr>
      </w:pPr>
    </w:p>
    <w:p w14:paraId="063C0AE7" w14:textId="2FE3BAD9" w:rsidR="002819F7" w:rsidRPr="00C629C1" w:rsidRDefault="002819F7">
      <w:pPr>
        <w:rPr>
          <w:rFonts w:ascii="Times New Roman" w:hAnsi="Times New Roman" w:cs="Times New Roman"/>
          <w:b/>
        </w:rPr>
      </w:pPr>
      <w:r w:rsidRPr="00C629C1">
        <w:rPr>
          <w:rFonts w:ascii="Times New Roman" w:hAnsi="Times New Roman" w:cs="Times New Roman"/>
          <w:b/>
        </w:rPr>
        <w:t>Two tribes</w:t>
      </w:r>
    </w:p>
    <w:p w14:paraId="487AF3B1" w14:textId="77777777" w:rsidR="002819F7" w:rsidRDefault="002819F7">
      <w:pPr>
        <w:rPr>
          <w:rFonts w:ascii="Times New Roman" w:hAnsi="Times New Roman" w:cs="Times New Roman"/>
        </w:rPr>
      </w:pPr>
    </w:p>
    <w:p w14:paraId="330B40A2" w14:textId="2A83E931" w:rsidR="00E203C7" w:rsidRDefault="002819F7">
      <w:pPr>
        <w:rPr>
          <w:rFonts w:ascii="Times New Roman" w:hAnsi="Times New Roman" w:cs="Times New Roman"/>
        </w:rPr>
      </w:pPr>
      <w:r>
        <w:rPr>
          <w:rFonts w:ascii="Times New Roman" w:hAnsi="Times New Roman" w:cs="Times New Roman"/>
        </w:rPr>
        <w:t xml:space="preserve">Of the two tribes that later </w:t>
      </w:r>
      <w:r w:rsidR="007A3FAF">
        <w:rPr>
          <w:rFonts w:ascii="Times New Roman" w:hAnsi="Times New Roman" w:cs="Times New Roman"/>
        </w:rPr>
        <w:t>came to live on</w:t>
      </w:r>
      <w:r>
        <w:rPr>
          <w:rFonts w:ascii="Times New Roman" w:hAnsi="Times New Roman" w:cs="Times New Roman"/>
        </w:rPr>
        <w:t xml:space="preserve"> </w:t>
      </w:r>
      <w:r w:rsidR="00EB655D">
        <w:rPr>
          <w:rFonts w:ascii="Times New Roman" w:hAnsi="Times New Roman" w:cs="Times New Roman"/>
        </w:rPr>
        <w:t xml:space="preserve">Wind River, members of only one, the Northern Arapaho, </w:t>
      </w:r>
      <w:r>
        <w:rPr>
          <w:rFonts w:ascii="Times New Roman" w:hAnsi="Times New Roman" w:cs="Times New Roman"/>
        </w:rPr>
        <w:t xml:space="preserve">signed the </w:t>
      </w:r>
      <w:ins w:id="6" w:author="mac" w:date="2018-07-31T16:35:00Z">
        <w:r w:rsidR="00A65C39">
          <w:rPr>
            <w:rFonts w:ascii="Times New Roman" w:hAnsi="Times New Roman" w:cs="Times New Roman"/>
          </w:rPr>
          <w:fldChar w:fldCharType="begin"/>
        </w:r>
        <w:r w:rsidR="00A65C39">
          <w:rPr>
            <w:rFonts w:ascii="Times New Roman" w:hAnsi="Times New Roman" w:cs="Times New Roman"/>
          </w:rPr>
          <w:instrText xml:space="preserve"> HYPERLINK "https://www.wyohistory.org/encyclopedia/horse-creek-treaty" </w:instrText>
        </w:r>
        <w:r w:rsidR="00A65C39">
          <w:rPr>
            <w:rFonts w:ascii="Times New Roman" w:hAnsi="Times New Roman" w:cs="Times New Roman"/>
          </w:rPr>
          <w:fldChar w:fldCharType="separate"/>
        </w:r>
        <w:r w:rsidRPr="00A65C39">
          <w:rPr>
            <w:rStyle w:val="Hyperlink"/>
            <w:rFonts w:ascii="Times New Roman" w:hAnsi="Times New Roman" w:cs="Times New Roman"/>
          </w:rPr>
          <w:t xml:space="preserve">Fort Laramie </w:t>
        </w:r>
        <w:r w:rsidR="00965B68" w:rsidRPr="00A65C39">
          <w:rPr>
            <w:rStyle w:val="Hyperlink"/>
            <w:rFonts w:ascii="Times New Roman" w:hAnsi="Times New Roman" w:cs="Times New Roman"/>
          </w:rPr>
          <w:t>T</w:t>
        </w:r>
        <w:r w:rsidRPr="00A65C39">
          <w:rPr>
            <w:rStyle w:val="Hyperlink"/>
            <w:rFonts w:ascii="Times New Roman" w:hAnsi="Times New Roman" w:cs="Times New Roman"/>
          </w:rPr>
          <w:t>reaty of 1851</w:t>
        </w:r>
        <w:r w:rsidR="00A65C39">
          <w:rPr>
            <w:rFonts w:ascii="Times New Roman" w:hAnsi="Times New Roman" w:cs="Times New Roman"/>
          </w:rPr>
          <w:fldChar w:fldCharType="end"/>
        </w:r>
      </w:ins>
      <w:r>
        <w:rPr>
          <w:rFonts w:ascii="Times New Roman" w:hAnsi="Times New Roman" w:cs="Times New Roman"/>
        </w:rPr>
        <w:t xml:space="preserve">. </w:t>
      </w:r>
      <w:r w:rsidR="002A4FB0">
        <w:rPr>
          <w:rFonts w:ascii="Times New Roman" w:hAnsi="Times New Roman" w:cs="Times New Roman"/>
        </w:rPr>
        <w:t xml:space="preserve">But both the Eastern Shoshone and the Northern Arapaho </w:t>
      </w:r>
      <w:r w:rsidR="00D52ACD">
        <w:rPr>
          <w:rFonts w:ascii="Times New Roman" w:hAnsi="Times New Roman" w:cs="Times New Roman"/>
        </w:rPr>
        <w:t>would later be</w:t>
      </w:r>
      <w:r w:rsidR="002A4FB0">
        <w:rPr>
          <w:rFonts w:ascii="Times New Roman" w:hAnsi="Times New Roman" w:cs="Times New Roman"/>
        </w:rPr>
        <w:t xml:space="preserve"> deeply affected by </w:t>
      </w:r>
      <w:r w:rsidR="00D52ACD">
        <w:rPr>
          <w:rFonts w:ascii="Times New Roman" w:hAnsi="Times New Roman" w:cs="Times New Roman"/>
        </w:rPr>
        <w:t>the government’s failure to keep the promises it made</w:t>
      </w:r>
      <w:r w:rsidR="005D0690">
        <w:rPr>
          <w:rFonts w:ascii="Times New Roman" w:hAnsi="Times New Roman" w:cs="Times New Roman"/>
        </w:rPr>
        <w:t>.</w:t>
      </w:r>
    </w:p>
    <w:p w14:paraId="1A895E49" w14:textId="77777777" w:rsidR="00E203C7" w:rsidRDefault="00E203C7">
      <w:pPr>
        <w:rPr>
          <w:rFonts w:ascii="Times New Roman" w:hAnsi="Times New Roman" w:cs="Times New Roman"/>
        </w:rPr>
      </w:pPr>
    </w:p>
    <w:p w14:paraId="1651221C" w14:textId="77777777" w:rsidR="00E203C7" w:rsidRPr="00C629C1" w:rsidRDefault="00E203C7" w:rsidP="00A65C39">
      <w:pPr>
        <w:ind w:firstLine="720"/>
        <w:rPr>
          <w:rFonts w:ascii="Times New Roman" w:hAnsi="Times New Roman" w:cs="Times New Roman"/>
          <w:b/>
          <w:i/>
        </w:rPr>
      </w:pPr>
      <w:r w:rsidRPr="00C629C1">
        <w:rPr>
          <w:rFonts w:ascii="Times New Roman" w:hAnsi="Times New Roman" w:cs="Times New Roman"/>
          <w:b/>
          <w:i/>
        </w:rPr>
        <w:t>The Eastern Shoshone</w:t>
      </w:r>
    </w:p>
    <w:p w14:paraId="3B7D3ADE" w14:textId="77777777" w:rsidR="00B56052" w:rsidRPr="00C629C1" w:rsidRDefault="00B56052" w:rsidP="006252DD">
      <w:pPr>
        <w:rPr>
          <w:rFonts w:ascii="Times New Roman" w:hAnsi="Times New Roman" w:cs="Times New Roman"/>
          <w:b/>
          <w:i/>
        </w:rPr>
      </w:pPr>
    </w:p>
    <w:p w14:paraId="0A0A01F1" w14:textId="1D0CBFC2" w:rsidR="005530AB" w:rsidRDefault="006252DD" w:rsidP="006252DD">
      <w:pPr>
        <w:rPr>
          <w:rFonts w:ascii="Times New Roman" w:hAnsi="Times New Roman" w:cs="Times New Roman"/>
        </w:rPr>
      </w:pPr>
      <w:r>
        <w:rPr>
          <w:rFonts w:ascii="Times New Roman" w:hAnsi="Times New Roman" w:cs="Times New Roman"/>
        </w:rPr>
        <w:t xml:space="preserve">Shoshonean people have lived in and around the Great Basin of the interior West for thousands of years. They include members of the modern Shoshone, Bannock, Paiute, </w:t>
      </w:r>
      <w:r w:rsidR="00523F39">
        <w:rPr>
          <w:rFonts w:ascii="Times New Roman" w:hAnsi="Times New Roman" w:cs="Times New Roman"/>
        </w:rPr>
        <w:t xml:space="preserve">Gosiute, </w:t>
      </w:r>
      <w:r>
        <w:rPr>
          <w:rFonts w:ascii="Times New Roman" w:hAnsi="Times New Roman" w:cs="Times New Roman"/>
        </w:rPr>
        <w:t>Ute and Comanche tribes</w:t>
      </w:r>
      <w:r w:rsidR="005530AB">
        <w:rPr>
          <w:rFonts w:ascii="Times New Roman" w:hAnsi="Times New Roman" w:cs="Times New Roman"/>
        </w:rPr>
        <w:t>, the Comanche</w:t>
      </w:r>
      <w:r w:rsidR="00B56052">
        <w:rPr>
          <w:rFonts w:ascii="Times New Roman" w:hAnsi="Times New Roman" w:cs="Times New Roman"/>
        </w:rPr>
        <w:t>s</w:t>
      </w:r>
      <w:r w:rsidR="005530AB">
        <w:rPr>
          <w:rFonts w:ascii="Times New Roman" w:hAnsi="Times New Roman" w:cs="Times New Roman"/>
        </w:rPr>
        <w:t xml:space="preserve"> having left the </w:t>
      </w:r>
      <w:r w:rsidR="00647F8B">
        <w:rPr>
          <w:rFonts w:ascii="Times New Roman" w:hAnsi="Times New Roman" w:cs="Times New Roman"/>
        </w:rPr>
        <w:t>b</w:t>
      </w:r>
      <w:r w:rsidR="005530AB">
        <w:rPr>
          <w:rFonts w:ascii="Times New Roman" w:hAnsi="Times New Roman" w:cs="Times New Roman"/>
        </w:rPr>
        <w:t>asin in the early 1</w:t>
      </w:r>
      <w:r w:rsidR="003C6231">
        <w:rPr>
          <w:rFonts w:ascii="Times New Roman" w:hAnsi="Times New Roman" w:cs="Times New Roman"/>
        </w:rPr>
        <w:t>6</w:t>
      </w:r>
      <w:r w:rsidR="005530AB">
        <w:rPr>
          <w:rFonts w:ascii="Times New Roman" w:hAnsi="Times New Roman" w:cs="Times New Roman"/>
        </w:rPr>
        <w:t xml:space="preserve">00s </w:t>
      </w:r>
      <w:r w:rsidR="003C6231">
        <w:rPr>
          <w:rFonts w:ascii="Times New Roman" w:hAnsi="Times New Roman" w:cs="Times New Roman"/>
        </w:rPr>
        <w:t xml:space="preserve">or before </w:t>
      </w:r>
      <w:r w:rsidR="005530AB">
        <w:rPr>
          <w:rFonts w:ascii="Times New Roman" w:hAnsi="Times New Roman" w:cs="Times New Roman"/>
        </w:rPr>
        <w:t xml:space="preserve">and migrated to the plains of </w:t>
      </w:r>
      <w:r w:rsidR="00EB655D">
        <w:rPr>
          <w:rFonts w:ascii="Times New Roman" w:hAnsi="Times New Roman" w:cs="Times New Roman"/>
        </w:rPr>
        <w:t>present</w:t>
      </w:r>
      <w:r w:rsidR="005530AB">
        <w:rPr>
          <w:rFonts w:ascii="Times New Roman" w:hAnsi="Times New Roman" w:cs="Times New Roman"/>
        </w:rPr>
        <w:t xml:space="preserve"> Texas and New Mexico. The </w:t>
      </w:r>
      <w:r>
        <w:rPr>
          <w:rFonts w:ascii="Times New Roman" w:hAnsi="Times New Roman" w:cs="Times New Roman"/>
        </w:rPr>
        <w:t>languages</w:t>
      </w:r>
      <w:r w:rsidR="005530AB">
        <w:rPr>
          <w:rFonts w:ascii="Times New Roman" w:hAnsi="Times New Roman" w:cs="Times New Roman"/>
        </w:rPr>
        <w:t xml:space="preserve"> of all these groups</w:t>
      </w:r>
      <w:r>
        <w:rPr>
          <w:rFonts w:ascii="Times New Roman" w:hAnsi="Times New Roman" w:cs="Times New Roman"/>
        </w:rPr>
        <w:t>, anthropologists say, come from a similar Uto-Aztecan stock.</w:t>
      </w:r>
    </w:p>
    <w:p w14:paraId="662B5C35" w14:textId="77777777" w:rsidR="00F5707E" w:rsidRDefault="00F5707E" w:rsidP="006252DD">
      <w:pPr>
        <w:rPr>
          <w:rFonts w:ascii="Times New Roman" w:hAnsi="Times New Roman" w:cs="Times New Roman"/>
        </w:rPr>
      </w:pPr>
    </w:p>
    <w:p w14:paraId="0877EC59" w14:textId="1C09C2AD" w:rsidR="00256663" w:rsidRDefault="00256663" w:rsidP="006252DD">
      <w:pPr>
        <w:rPr>
          <w:rFonts w:ascii="Times New Roman" w:hAnsi="Times New Roman" w:cs="Times New Roman"/>
          <w:color w:val="000000"/>
        </w:rPr>
      </w:pPr>
      <w:r>
        <w:rPr>
          <w:rFonts w:ascii="Times New Roman" w:hAnsi="Times New Roman" w:cs="Times New Roman"/>
        </w:rPr>
        <w:t xml:space="preserve">In the mid-1820s, </w:t>
      </w:r>
      <w:r>
        <w:rPr>
          <w:rFonts w:ascii="Times New Roman" w:hAnsi="Times New Roman" w:cs="Times New Roman"/>
          <w:color w:val="000000"/>
        </w:rPr>
        <w:t xml:space="preserve">trappers and traders of the Rocky Mountain beaver trade began holding annual rendezvous fairs on the Green </w:t>
      </w:r>
      <w:r w:rsidR="003D4AC8">
        <w:rPr>
          <w:rFonts w:ascii="Times New Roman" w:hAnsi="Times New Roman" w:cs="Times New Roman"/>
          <w:color w:val="000000"/>
        </w:rPr>
        <w:t xml:space="preserve">River </w:t>
      </w:r>
      <w:r>
        <w:rPr>
          <w:rFonts w:ascii="Times New Roman" w:hAnsi="Times New Roman" w:cs="Times New Roman"/>
          <w:color w:val="000000"/>
        </w:rPr>
        <w:t>and its tributaries, just west of the Continental Divide. By this time the eastern bands of Shoshone people were well-mounted, horse-culture Indians who hunted buffalo every year east of the divide. Further west, other Shoshonean tribes—Bannock, Lemhi, northern and western Shoshone groups, as well as Ute, Paiute and Gosiute bands, were not as well mounted as the eastern Shoshone and relied also on salmon fishing, root gathering and the hunting of smaller game for their livelihoods.</w:t>
      </w:r>
    </w:p>
    <w:p w14:paraId="61F938F9" w14:textId="77777777" w:rsidR="00BC73C5" w:rsidRDefault="00BC73C5">
      <w:pPr>
        <w:rPr>
          <w:rFonts w:ascii="Times New Roman" w:hAnsi="Times New Roman" w:cs="Times New Roman"/>
          <w:color w:val="000000"/>
        </w:rPr>
      </w:pPr>
    </w:p>
    <w:p w14:paraId="3D73E5F0" w14:textId="298AC09F" w:rsidR="006374F3" w:rsidRDefault="006374F3">
      <w:pPr>
        <w:rPr>
          <w:rFonts w:ascii="Times New Roman" w:hAnsi="Times New Roman" w:cs="Times New Roman"/>
          <w:color w:val="000000"/>
        </w:rPr>
      </w:pPr>
      <w:r>
        <w:rPr>
          <w:rFonts w:ascii="Times New Roman" w:hAnsi="Times New Roman" w:cs="Times New Roman"/>
          <w:color w:val="000000"/>
        </w:rPr>
        <w:t xml:space="preserve">The rendezvous system </w:t>
      </w:r>
      <w:r w:rsidR="00F653E3">
        <w:rPr>
          <w:rFonts w:ascii="Times New Roman" w:hAnsi="Times New Roman" w:cs="Times New Roman"/>
          <w:color w:val="000000"/>
        </w:rPr>
        <w:t xml:space="preserve">strengthened the Shoshones by bringing </w:t>
      </w:r>
      <w:r>
        <w:rPr>
          <w:rFonts w:ascii="Times New Roman" w:hAnsi="Times New Roman" w:cs="Times New Roman"/>
          <w:color w:val="000000"/>
        </w:rPr>
        <w:t>guns, glass, metal and trade goods directly to the</w:t>
      </w:r>
      <w:r w:rsidR="00F653E3">
        <w:rPr>
          <w:rFonts w:ascii="Times New Roman" w:hAnsi="Times New Roman" w:cs="Times New Roman"/>
          <w:color w:val="000000"/>
        </w:rPr>
        <w:t xml:space="preserve">m. Before then, they </w:t>
      </w:r>
      <w:r>
        <w:rPr>
          <w:rFonts w:ascii="Times New Roman" w:hAnsi="Times New Roman" w:cs="Times New Roman"/>
          <w:color w:val="000000"/>
        </w:rPr>
        <w:t xml:space="preserve">had been weakening due to increased pressure from better-armed tribes to the north and east—Blackfeet, </w:t>
      </w:r>
      <w:r w:rsidR="00B93E27">
        <w:rPr>
          <w:rFonts w:ascii="Times New Roman" w:hAnsi="Times New Roman" w:cs="Times New Roman"/>
          <w:color w:val="000000"/>
        </w:rPr>
        <w:t xml:space="preserve">Crow, </w:t>
      </w:r>
      <w:r>
        <w:rPr>
          <w:rFonts w:ascii="Times New Roman" w:hAnsi="Times New Roman" w:cs="Times New Roman"/>
          <w:color w:val="000000"/>
        </w:rPr>
        <w:t xml:space="preserve">Cheyenne and </w:t>
      </w:r>
      <w:r w:rsidR="00B93E27">
        <w:rPr>
          <w:rFonts w:ascii="Times New Roman" w:hAnsi="Times New Roman" w:cs="Times New Roman"/>
          <w:color w:val="000000"/>
        </w:rPr>
        <w:t>Arapaho</w:t>
      </w:r>
      <w:r>
        <w:rPr>
          <w:rFonts w:ascii="Times New Roman" w:hAnsi="Times New Roman" w:cs="Times New Roman"/>
          <w:color w:val="000000"/>
        </w:rPr>
        <w:t xml:space="preserve">—and </w:t>
      </w:r>
      <w:r w:rsidR="00F653E3">
        <w:rPr>
          <w:rFonts w:ascii="Times New Roman" w:hAnsi="Times New Roman" w:cs="Times New Roman"/>
          <w:color w:val="000000"/>
        </w:rPr>
        <w:t>from</w:t>
      </w:r>
      <w:r>
        <w:rPr>
          <w:rFonts w:ascii="Times New Roman" w:hAnsi="Times New Roman" w:cs="Times New Roman"/>
          <w:color w:val="000000"/>
        </w:rPr>
        <w:t xml:space="preserve"> </w:t>
      </w:r>
      <w:r w:rsidR="00DE54D5">
        <w:rPr>
          <w:rFonts w:ascii="Times New Roman" w:hAnsi="Times New Roman" w:cs="Times New Roman"/>
          <w:color w:val="000000"/>
        </w:rPr>
        <w:t>the</w:t>
      </w:r>
      <w:r w:rsidR="007E0C08">
        <w:rPr>
          <w:rFonts w:ascii="Times New Roman" w:hAnsi="Times New Roman" w:cs="Times New Roman"/>
          <w:color w:val="000000"/>
        </w:rPr>
        <w:t xml:space="preserve"> diseases</w:t>
      </w:r>
      <w:r w:rsidR="00DE54D5">
        <w:rPr>
          <w:rFonts w:ascii="Times New Roman" w:hAnsi="Times New Roman" w:cs="Times New Roman"/>
          <w:color w:val="000000"/>
        </w:rPr>
        <w:t xml:space="preserve"> of Euro-Americans</w:t>
      </w:r>
      <w:r w:rsidR="007E0C08">
        <w:rPr>
          <w:rFonts w:ascii="Times New Roman" w:hAnsi="Times New Roman" w:cs="Times New Roman"/>
          <w:color w:val="000000"/>
        </w:rPr>
        <w:t>, which moved even more swiftly across the continent than the new trade goods.</w:t>
      </w:r>
    </w:p>
    <w:p w14:paraId="05794C83" w14:textId="77777777" w:rsidR="007E0C08" w:rsidRDefault="007E0C08">
      <w:pPr>
        <w:rPr>
          <w:rFonts w:ascii="Times New Roman" w:hAnsi="Times New Roman" w:cs="Times New Roman"/>
          <w:color w:val="000000"/>
        </w:rPr>
      </w:pPr>
    </w:p>
    <w:p w14:paraId="51CA5391" w14:textId="1157D30D" w:rsidR="007E0C08" w:rsidRDefault="007E0C08">
      <w:pPr>
        <w:rPr>
          <w:rFonts w:ascii="Times New Roman" w:hAnsi="Times New Roman" w:cs="Times New Roman"/>
          <w:color w:val="000000"/>
        </w:rPr>
      </w:pPr>
      <w:r>
        <w:rPr>
          <w:rFonts w:ascii="Times New Roman" w:hAnsi="Times New Roman" w:cs="Times New Roman"/>
          <w:color w:val="000000"/>
        </w:rPr>
        <w:t>Not long after the adoption of the Sun Dance, buffalo-hunting Sho</w:t>
      </w:r>
      <w:r w:rsidR="00C452E7">
        <w:rPr>
          <w:rFonts w:ascii="Times New Roman" w:hAnsi="Times New Roman" w:cs="Times New Roman"/>
          <w:color w:val="000000"/>
        </w:rPr>
        <w:t>s</w:t>
      </w:r>
      <w:r>
        <w:rPr>
          <w:rFonts w:ascii="Times New Roman" w:hAnsi="Times New Roman" w:cs="Times New Roman"/>
          <w:color w:val="000000"/>
        </w:rPr>
        <w:t>hone bands</w:t>
      </w:r>
      <w:r w:rsidR="005E762B">
        <w:rPr>
          <w:rFonts w:ascii="Times New Roman" w:hAnsi="Times New Roman" w:cs="Times New Roman"/>
          <w:color w:val="000000"/>
        </w:rPr>
        <w:t>, which</w:t>
      </w:r>
      <w:r>
        <w:rPr>
          <w:rFonts w:ascii="Times New Roman" w:hAnsi="Times New Roman" w:cs="Times New Roman"/>
          <w:color w:val="000000"/>
        </w:rPr>
        <w:t xml:space="preserve"> had moved east out of the Great Basin toward the plains, began to coalesce as the Eastern </w:t>
      </w:r>
      <w:r w:rsidR="00C452E7">
        <w:rPr>
          <w:rFonts w:ascii="Times New Roman" w:hAnsi="Times New Roman" w:cs="Times New Roman"/>
          <w:color w:val="000000"/>
        </w:rPr>
        <w:t>Sh</w:t>
      </w:r>
      <w:r>
        <w:rPr>
          <w:rFonts w:ascii="Times New Roman" w:hAnsi="Times New Roman" w:cs="Times New Roman"/>
          <w:color w:val="000000"/>
        </w:rPr>
        <w:t>oshone, “a political division,” writes historian Henry Stamm</w:t>
      </w:r>
      <w:r w:rsidR="003F5DD2">
        <w:rPr>
          <w:rFonts w:ascii="Times New Roman" w:hAnsi="Times New Roman" w:cs="Times New Roman"/>
          <w:color w:val="000000"/>
        </w:rPr>
        <w:t>,</w:t>
      </w:r>
      <w:r>
        <w:rPr>
          <w:rFonts w:ascii="Times New Roman" w:hAnsi="Times New Roman" w:cs="Times New Roman"/>
          <w:color w:val="000000"/>
        </w:rPr>
        <w:t xml:space="preserve"> “that increasingly found its future influenced by the machinations of the Americans.”</w:t>
      </w:r>
      <w:r w:rsidR="00C452E7">
        <w:rPr>
          <w:rStyle w:val="FootnoteReference"/>
          <w:rFonts w:ascii="Times New Roman" w:hAnsi="Times New Roman" w:cs="Times New Roman"/>
          <w:color w:val="000000"/>
        </w:rPr>
        <w:footnoteReference w:id="2"/>
      </w:r>
    </w:p>
    <w:p w14:paraId="3642F6B1" w14:textId="77777777" w:rsidR="009A76AF" w:rsidRDefault="009A76AF">
      <w:pPr>
        <w:rPr>
          <w:rFonts w:ascii="Times New Roman" w:hAnsi="Times New Roman" w:cs="Times New Roman"/>
          <w:color w:val="000000"/>
        </w:rPr>
      </w:pPr>
    </w:p>
    <w:p w14:paraId="41FEB094" w14:textId="6791871B" w:rsidR="009A76AF" w:rsidRDefault="009A76AF">
      <w:pPr>
        <w:rPr>
          <w:rFonts w:ascii="Times New Roman" w:hAnsi="Times New Roman" w:cs="Times New Roman"/>
          <w:color w:val="000000"/>
        </w:rPr>
      </w:pPr>
      <w:r>
        <w:rPr>
          <w:rFonts w:ascii="Times New Roman" w:hAnsi="Times New Roman" w:cs="Times New Roman"/>
          <w:color w:val="000000"/>
        </w:rPr>
        <w:t>According to at least one account, Washakie and an Arapaho</w:t>
      </w:r>
      <w:r w:rsidR="0002451E">
        <w:rPr>
          <w:rFonts w:ascii="Times New Roman" w:hAnsi="Times New Roman" w:cs="Times New Roman"/>
          <w:color w:val="000000"/>
        </w:rPr>
        <w:t xml:space="preserve"> known by the whites as Friday, </w:t>
      </w:r>
      <w:r>
        <w:rPr>
          <w:rFonts w:ascii="Times New Roman" w:hAnsi="Times New Roman" w:cs="Times New Roman"/>
          <w:color w:val="000000"/>
        </w:rPr>
        <w:t xml:space="preserve">got to know each other at </w:t>
      </w:r>
      <w:r w:rsidR="00B84C7D">
        <w:rPr>
          <w:rFonts w:ascii="Times New Roman" w:hAnsi="Times New Roman" w:cs="Times New Roman"/>
          <w:color w:val="000000"/>
        </w:rPr>
        <w:t>r</w:t>
      </w:r>
      <w:r>
        <w:rPr>
          <w:rFonts w:ascii="Times New Roman" w:hAnsi="Times New Roman" w:cs="Times New Roman"/>
          <w:color w:val="000000"/>
        </w:rPr>
        <w:t>endezvous. Friday was the adopted son of the mountain man and later Indian agent Thomas Fitzpatrick, who had sent him to school in St. Louis. Probably in the late 1830s, Friday returned to his people.</w:t>
      </w:r>
      <w:r>
        <w:rPr>
          <w:rStyle w:val="FootnoteReference"/>
          <w:rFonts w:ascii="Times New Roman" w:hAnsi="Times New Roman" w:cs="Times New Roman"/>
          <w:color w:val="000000"/>
        </w:rPr>
        <w:footnoteReference w:id="3"/>
      </w:r>
    </w:p>
    <w:p w14:paraId="27A750FC" w14:textId="77777777" w:rsidR="00E65D62" w:rsidRDefault="00E65D62">
      <w:pPr>
        <w:rPr>
          <w:rFonts w:ascii="Times New Roman" w:hAnsi="Times New Roman" w:cs="Times New Roman"/>
          <w:color w:val="000000"/>
        </w:rPr>
      </w:pPr>
    </w:p>
    <w:p w14:paraId="58DA8DC4" w14:textId="06B4C0F8" w:rsidR="00E65D62" w:rsidRPr="00C629C1" w:rsidRDefault="00E65D62">
      <w:pPr>
        <w:rPr>
          <w:rFonts w:ascii="Times New Roman" w:hAnsi="Times New Roman" w:cs="Times New Roman"/>
          <w:b/>
          <w:color w:val="000000"/>
        </w:rPr>
      </w:pPr>
      <w:r>
        <w:rPr>
          <w:rFonts w:ascii="Times New Roman" w:hAnsi="Times New Roman" w:cs="Times New Roman"/>
          <w:color w:val="000000"/>
        </w:rPr>
        <w:tab/>
      </w:r>
      <w:r w:rsidRPr="00C629C1">
        <w:rPr>
          <w:rFonts w:ascii="Times New Roman" w:hAnsi="Times New Roman" w:cs="Times New Roman"/>
          <w:b/>
          <w:i/>
          <w:color w:val="000000"/>
        </w:rPr>
        <w:t>The Northern Arapaho</w:t>
      </w:r>
    </w:p>
    <w:p w14:paraId="4C22230B" w14:textId="77777777" w:rsidR="00DC2C89" w:rsidRPr="00DC2C89" w:rsidRDefault="00DC2C89">
      <w:pPr>
        <w:rPr>
          <w:rFonts w:ascii="Times New Roman" w:hAnsi="Times New Roman" w:cs="Times New Roman"/>
          <w:color w:val="000000"/>
        </w:rPr>
      </w:pPr>
    </w:p>
    <w:p w14:paraId="581F2BBE" w14:textId="63BD54EB" w:rsidR="00CA358B" w:rsidRDefault="006B6FED">
      <w:pPr>
        <w:rPr>
          <w:rFonts w:ascii="Times New Roman" w:hAnsi="Times New Roman" w:cs="Times New Roman"/>
          <w:color w:val="000000"/>
        </w:rPr>
      </w:pPr>
      <w:r>
        <w:rPr>
          <w:rFonts w:ascii="Times New Roman" w:hAnsi="Times New Roman" w:cs="Times New Roman"/>
          <w:color w:val="000000"/>
        </w:rPr>
        <w:t>Ethnohistorians say the Arapaho people, under pressure from the north and east, moved out of the northern plains and woodlands and crossed the Missouri River sometime in the mid-1700s</w:t>
      </w:r>
      <w:r w:rsidR="00256663">
        <w:rPr>
          <w:rFonts w:ascii="Times New Roman" w:hAnsi="Times New Roman" w:cs="Times New Roman"/>
          <w:color w:val="000000"/>
        </w:rPr>
        <w:t>, though Arapaho oral tradition places this event much earlier</w:t>
      </w:r>
      <w:r>
        <w:rPr>
          <w:rFonts w:ascii="Times New Roman" w:hAnsi="Times New Roman" w:cs="Times New Roman"/>
          <w:color w:val="000000"/>
        </w:rPr>
        <w:t xml:space="preserve">. </w:t>
      </w:r>
      <w:r w:rsidR="00256663">
        <w:rPr>
          <w:rFonts w:ascii="Times New Roman" w:hAnsi="Times New Roman" w:cs="Times New Roman"/>
          <w:color w:val="000000"/>
        </w:rPr>
        <w:t>By the mid-1700s,</w:t>
      </w:r>
      <w:r>
        <w:rPr>
          <w:rFonts w:ascii="Times New Roman" w:hAnsi="Times New Roman" w:cs="Times New Roman"/>
          <w:color w:val="000000"/>
        </w:rPr>
        <w:t xml:space="preserve"> horses were being traded </w:t>
      </w:r>
      <w:r w:rsidR="00C333A5">
        <w:rPr>
          <w:rFonts w:ascii="Times New Roman" w:hAnsi="Times New Roman" w:cs="Times New Roman"/>
          <w:color w:val="000000"/>
        </w:rPr>
        <w:t xml:space="preserve">up </w:t>
      </w:r>
      <w:r>
        <w:rPr>
          <w:rFonts w:ascii="Times New Roman" w:hAnsi="Times New Roman" w:cs="Times New Roman"/>
          <w:color w:val="000000"/>
        </w:rPr>
        <w:t xml:space="preserve">into the plains from Spanish settlements </w:t>
      </w:r>
      <w:r w:rsidR="00B4119B">
        <w:rPr>
          <w:rFonts w:ascii="Times New Roman" w:hAnsi="Times New Roman" w:cs="Times New Roman"/>
          <w:color w:val="000000"/>
        </w:rPr>
        <w:t xml:space="preserve">far </w:t>
      </w:r>
      <w:r>
        <w:rPr>
          <w:rFonts w:ascii="Times New Roman" w:hAnsi="Times New Roman" w:cs="Times New Roman"/>
          <w:color w:val="000000"/>
        </w:rPr>
        <w:t xml:space="preserve">to the south. The Arapaho allied with their </w:t>
      </w:r>
      <w:r w:rsidR="00507137">
        <w:rPr>
          <w:rFonts w:ascii="Times New Roman" w:hAnsi="Times New Roman" w:cs="Times New Roman"/>
          <w:color w:val="000000"/>
        </w:rPr>
        <w:t>Algonqu</w:t>
      </w:r>
      <w:r w:rsidR="00B4119B">
        <w:rPr>
          <w:rFonts w:ascii="Times New Roman" w:hAnsi="Times New Roman" w:cs="Times New Roman"/>
          <w:color w:val="000000"/>
        </w:rPr>
        <w:t>ian-</w:t>
      </w:r>
      <w:r>
        <w:rPr>
          <w:rFonts w:ascii="Times New Roman" w:hAnsi="Times New Roman" w:cs="Times New Roman"/>
          <w:color w:val="000000"/>
        </w:rPr>
        <w:t>language cousins</w:t>
      </w:r>
      <w:r w:rsidR="00553728">
        <w:rPr>
          <w:rFonts w:ascii="Times New Roman" w:hAnsi="Times New Roman" w:cs="Times New Roman"/>
          <w:color w:val="000000"/>
        </w:rPr>
        <w:t>,</w:t>
      </w:r>
      <w:r>
        <w:rPr>
          <w:rFonts w:ascii="Times New Roman" w:hAnsi="Times New Roman" w:cs="Times New Roman"/>
          <w:color w:val="000000"/>
        </w:rPr>
        <w:t xml:space="preserve"> the Cheyenne</w:t>
      </w:r>
      <w:r w:rsidR="00553728">
        <w:rPr>
          <w:rFonts w:ascii="Times New Roman" w:hAnsi="Times New Roman" w:cs="Times New Roman"/>
          <w:color w:val="000000"/>
        </w:rPr>
        <w:t>,</w:t>
      </w:r>
      <w:r>
        <w:rPr>
          <w:rFonts w:ascii="Times New Roman" w:hAnsi="Times New Roman" w:cs="Times New Roman"/>
          <w:color w:val="000000"/>
        </w:rPr>
        <w:t xml:space="preserve"> against the power of the Lakota Sioux; the Lakota</w:t>
      </w:r>
      <w:del w:id="7" w:author="Civic Tech" w:date="2018-08-27T18:30:00Z">
        <w:r w:rsidR="00C333A5" w:rsidDel="0005777E">
          <w:rPr>
            <w:rFonts w:ascii="Times New Roman" w:hAnsi="Times New Roman" w:cs="Times New Roman"/>
            <w:color w:val="000000"/>
          </w:rPr>
          <w:delText>s</w:delText>
        </w:r>
      </w:del>
      <w:r>
        <w:rPr>
          <w:rFonts w:ascii="Times New Roman" w:hAnsi="Times New Roman" w:cs="Times New Roman"/>
          <w:color w:val="000000"/>
        </w:rPr>
        <w:t xml:space="preserve"> crossed the Missouri some years later. The Cheyenne</w:t>
      </w:r>
      <w:del w:id="8" w:author="Civic Tech" w:date="2018-08-27T18:30:00Z">
        <w:r w:rsidR="00C333A5" w:rsidDel="0005777E">
          <w:rPr>
            <w:rFonts w:ascii="Times New Roman" w:hAnsi="Times New Roman" w:cs="Times New Roman"/>
            <w:color w:val="000000"/>
          </w:rPr>
          <w:delText>s</w:delText>
        </w:r>
      </w:del>
      <w:r>
        <w:rPr>
          <w:rFonts w:ascii="Times New Roman" w:hAnsi="Times New Roman" w:cs="Times New Roman"/>
          <w:color w:val="000000"/>
        </w:rPr>
        <w:t xml:space="preserve"> became middlemen in the Missouri river trade. Arapaho</w:t>
      </w:r>
      <w:r w:rsidR="00C333A5">
        <w:rPr>
          <w:rFonts w:ascii="Times New Roman" w:hAnsi="Times New Roman" w:cs="Times New Roman"/>
          <w:color w:val="000000"/>
        </w:rPr>
        <w:t>s</w:t>
      </w:r>
      <w:r>
        <w:rPr>
          <w:rFonts w:ascii="Times New Roman" w:hAnsi="Times New Roman" w:cs="Times New Roman"/>
          <w:color w:val="000000"/>
        </w:rPr>
        <w:t xml:space="preserve"> ranged south and became horse traders. They traded </w:t>
      </w:r>
      <w:r w:rsidR="00B4119B">
        <w:rPr>
          <w:rFonts w:ascii="Times New Roman" w:hAnsi="Times New Roman" w:cs="Times New Roman"/>
          <w:color w:val="000000"/>
        </w:rPr>
        <w:t>horses</w:t>
      </w:r>
      <w:r>
        <w:rPr>
          <w:rFonts w:ascii="Times New Roman" w:hAnsi="Times New Roman" w:cs="Times New Roman"/>
          <w:color w:val="000000"/>
        </w:rPr>
        <w:t xml:space="preserve"> to Cheyenne</w:t>
      </w:r>
      <w:del w:id="9" w:author="Civic Tech" w:date="2018-08-27T18:30:00Z">
        <w:r w:rsidR="00C333A5" w:rsidDel="0005777E">
          <w:rPr>
            <w:rFonts w:ascii="Times New Roman" w:hAnsi="Times New Roman" w:cs="Times New Roman"/>
            <w:color w:val="000000"/>
          </w:rPr>
          <w:delText>s</w:delText>
        </w:r>
      </w:del>
      <w:r>
        <w:rPr>
          <w:rFonts w:ascii="Times New Roman" w:hAnsi="Times New Roman" w:cs="Times New Roman"/>
          <w:color w:val="000000"/>
        </w:rPr>
        <w:t xml:space="preserve">, who traded </w:t>
      </w:r>
      <w:r w:rsidR="00B4119B">
        <w:rPr>
          <w:rFonts w:ascii="Times New Roman" w:hAnsi="Times New Roman" w:cs="Times New Roman"/>
          <w:color w:val="000000"/>
        </w:rPr>
        <w:t>them</w:t>
      </w:r>
      <w:r>
        <w:rPr>
          <w:rFonts w:ascii="Times New Roman" w:hAnsi="Times New Roman" w:cs="Times New Roman"/>
          <w:color w:val="000000"/>
        </w:rPr>
        <w:t xml:space="preserve"> to the Missouri River tribes—Arikara, Mandan and Hidatsa—in exchange for corn </w:t>
      </w:r>
      <w:r w:rsidR="00B4119B">
        <w:rPr>
          <w:rFonts w:ascii="Times New Roman" w:hAnsi="Times New Roman" w:cs="Times New Roman"/>
          <w:color w:val="000000"/>
        </w:rPr>
        <w:t xml:space="preserve">grown in the river bottoms </w:t>
      </w:r>
      <w:r>
        <w:rPr>
          <w:rFonts w:ascii="Times New Roman" w:hAnsi="Times New Roman" w:cs="Times New Roman"/>
          <w:color w:val="000000"/>
        </w:rPr>
        <w:t>and European trade goods</w:t>
      </w:r>
      <w:r w:rsidR="00B4119B">
        <w:rPr>
          <w:rFonts w:ascii="Times New Roman" w:hAnsi="Times New Roman" w:cs="Times New Roman"/>
          <w:color w:val="000000"/>
        </w:rPr>
        <w:t xml:space="preserve"> from much farther away</w:t>
      </w:r>
      <w:r>
        <w:rPr>
          <w:rFonts w:ascii="Times New Roman" w:hAnsi="Times New Roman" w:cs="Times New Roman"/>
          <w:color w:val="000000"/>
        </w:rPr>
        <w:t>.</w:t>
      </w:r>
    </w:p>
    <w:p w14:paraId="65CDA359" w14:textId="77777777" w:rsidR="00CA358B" w:rsidRDefault="00CA358B">
      <w:pPr>
        <w:rPr>
          <w:rFonts w:ascii="Times New Roman" w:hAnsi="Times New Roman" w:cs="Times New Roman"/>
          <w:color w:val="000000"/>
        </w:rPr>
      </w:pPr>
    </w:p>
    <w:p w14:paraId="5F5BABCE" w14:textId="6781C87F" w:rsidR="00E65D62" w:rsidRDefault="00D32543">
      <w:pPr>
        <w:rPr>
          <w:rFonts w:ascii="Times New Roman" w:hAnsi="Times New Roman" w:cs="Times New Roman"/>
          <w:color w:val="000000"/>
        </w:rPr>
      </w:pPr>
      <w:r>
        <w:rPr>
          <w:rFonts w:ascii="Times New Roman" w:hAnsi="Times New Roman" w:cs="Times New Roman"/>
          <w:color w:val="000000"/>
        </w:rPr>
        <w:t>By 1806, whites recorded Arapaho</w:t>
      </w:r>
      <w:del w:id="10" w:author="Civic Tech" w:date="2018-08-27T18:30:00Z">
        <w:r w:rsidDel="0005777E">
          <w:rPr>
            <w:rFonts w:ascii="Times New Roman" w:hAnsi="Times New Roman" w:cs="Times New Roman"/>
            <w:color w:val="000000"/>
          </w:rPr>
          <w:delText>s</w:delText>
        </w:r>
      </w:del>
      <w:r>
        <w:rPr>
          <w:rFonts w:ascii="Times New Roman" w:hAnsi="Times New Roman" w:cs="Times New Roman"/>
          <w:color w:val="000000"/>
        </w:rPr>
        <w:t xml:space="preserve"> as far south as the Arkansas River in present southern Colorado; by the 18-teens, southern bands had congregated in that region, while northern </w:t>
      </w:r>
      <w:r>
        <w:rPr>
          <w:rFonts w:ascii="Times New Roman" w:hAnsi="Times New Roman" w:cs="Times New Roman"/>
          <w:color w:val="000000"/>
        </w:rPr>
        <w:lastRenderedPageBreak/>
        <w:t xml:space="preserve">bands were ranging north from the mountain parks of Colorado, west of modern places like </w:t>
      </w:r>
      <w:r w:rsidR="00E43A90">
        <w:rPr>
          <w:rFonts w:ascii="Times New Roman" w:hAnsi="Times New Roman" w:cs="Times New Roman"/>
          <w:color w:val="000000"/>
        </w:rPr>
        <w:t xml:space="preserve">Boulder and </w:t>
      </w:r>
      <w:r>
        <w:rPr>
          <w:rFonts w:ascii="Times New Roman" w:hAnsi="Times New Roman" w:cs="Times New Roman"/>
          <w:color w:val="000000"/>
        </w:rPr>
        <w:t xml:space="preserve">Fort Collins. </w:t>
      </w:r>
      <w:r w:rsidR="00730E2C">
        <w:rPr>
          <w:rFonts w:ascii="Times New Roman" w:hAnsi="Times New Roman" w:cs="Times New Roman"/>
          <w:color w:val="000000"/>
        </w:rPr>
        <w:t xml:space="preserve">Northern </w:t>
      </w:r>
      <w:r>
        <w:rPr>
          <w:rFonts w:ascii="Times New Roman" w:hAnsi="Times New Roman" w:cs="Times New Roman"/>
          <w:color w:val="000000"/>
        </w:rPr>
        <w:t xml:space="preserve">Arapaho elders </w:t>
      </w:r>
      <w:r w:rsidR="00F27B40">
        <w:rPr>
          <w:rFonts w:ascii="Times New Roman" w:hAnsi="Times New Roman" w:cs="Times New Roman"/>
          <w:color w:val="000000"/>
        </w:rPr>
        <w:t xml:space="preserve">who live </w:t>
      </w:r>
      <w:r>
        <w:rPr>
          <w:rFonts w:ascii="Times New Roman" w:hAnsi="Times New Roman" w:cs="Times New Roman"/>
          <w:color w:val="000000"/>
        </w:rPr>
        <w:t xml:space="preserve">on the Wind River Reservation today say they </w:t>
      </w:r>
      <w:r w:rsidR="00B4119B">
        <w:rPr>
          <w:rFonts w:ascii="Times New Roman" w:hAnsi="Times New Roman" w:cs="Times New Roman"/>
          <w:color w:val="000000"/>
        </w:rPr>
        <w:t xml:space="preserve">still </w:t>
      </w:r>
      <w:r>
        <w:rPr>
          <w:rFonts w:ascii="Times New Roman" w:hAnsi="Times New Roman" w:cs="Times New Roman"/>
          <w:color w:val="000000"/>
        </w:rPr>
        <w:t xml:space="preserve">regard those parts of the </w:t>
      </w:r>
      <w:r w:rsidR="00B4119B">
        <w:rPr>
          <w:rFonts w:ascii="Times New Roman" w:hAnsi="Times New Roman" w:cs="Times New Roman"/>
          <w:color w:val="000000"/>
        </w:rPr>
        <w:t>northern Colorado plains and mountains</w:t>
      </w:r>
      <w:r>
        <w:rPr>
          <w:rFonts w:ascii="Times New Roman" w:hAnsi="Times New Roman" w:cs="Times New Roman"/>
          <w:color w:val="000000"/>
        </w:rPr>
        <w:t xml:space="preserve"> as their spiritual and historic homeland.</w:t>
      </w:r>
    </w:p>
    <w:p w14:paraId="10EA57B3" w14:textId="77777777" w:rsidR="00B4119B" w:rsidRDefault="00B4119B">
      <w:pPr>
        <w:rPr>
          <w:rFonts w:ascii="Times New Roman" w:hAnsi="Times New Roman" w:cs="Times New Roman"/>
          <w:color w:val="000000"/>
        </w:rPr>
      </w:pPr>
    </w:p>
    <w:p w14:paraId="14F13CDA" w14:textId="65394FDE" w:rsidR="001A2619" w:rsidRDefault="00735FC1">
      <w:pPr>
        <w:rPr>
          <w:rFonts w:ascii="Times New Roman" w:hAnsi="Times New Roman" w:cs="Times New Roman"/>
          <w:color w:val="000000"/>
        </w:rPr>
      </w:pPr>
      <w:r>
        <w:rPr>
          <w:rFonts w:ascii="Times New Roman" w:hAnsi="Times New Roman" w:cs="Times New Roman"/>
          <w:color w:val="000000"/>
        </w:rPr>
        <w:t>By 1830 or so</w:t>
      </w:r>
      <w:r w:rsidR="000D211F">
        <w:rPr>
          <w:rFonts w:ascii="Times New Roman" w:hAnsi="Times New Roman" w:cs="Times New Roman"/>
          <w:color w:val="000000"/>
        </w:rPr>
        <w:t>,</w:t>
      </w:r>
      <w:r>
        <w:rPr>
          <w:rFonts w:ascii="Times New Roman" w:hAnsi="Times New Roman" w:cs="Times New Roman"/>
          <w:color w:val="000000"/>
        </w:rPr>
        <w:t xml:space="preserve"> Arapaho</w:t>
      </w:r>
      <w:r w:rsidR="00F5719F">
        <w:rPr>
          <w:rFonts w:ascii="Times New Roman" w:hAnsi="Times New Roman" w:cs="Times New Roman"/>
          <w:color w:val="000000"/>
        </w:rPr>
        <w:t>s</w:t>
      </w:r>
      <w:r>
        <w:rPr>
          <w:rFonts w:ascii="Times New Roman" w:hAnsi="Times New Roman" w:cs="Times New Roman"/>
          <w:color w:val="000000"/>
        </w:rPr>
        <w:t xml:space="preserve"> were relying on th</w:t>
      </w:r>
      <w:r w:rsidR="00F5719F">
        <w:rPr>
          <w:rFonts w:ascii="Times New Roman" w:hAnsi="Times New Roman" w:cs="Times New Roman"/>
          <w:color w:val="000000"/>
        </w:rPr>
        <w:t>eir alliances with Cheyenne</w:t>
      </w:r>
      <w:del w:id="11" w:author="Civic Tech" w:date="2018-08-27T18:30:00Z">
        <w:r w:rsidR="00F5719F" w:rsidDel="0005777E">
          <w:rPr>
            <w:rFonts w:ascii="Times New Roman" w:hAnsi="Times New Roman" w:cs="Times New Roman"/>
            <w:color w:val="000000"/>
          </w:rPr>
          <w:delText>s</w:delText>
        </w:r>
      </w:del>
      <w:r w:rsidR="00F5719F">
        <w:rPr>
          <w:rFonts w:ascii="Times New Roman" w:hAnsi="Times New Roman" w:cs="Times New Roman"/>
          <w:color w:val="000000"/>
        </w:rPr>
        <w:t xml:space="preserve"> </w:t>
      </w:r>
      <w:r>
        <w:rPr>
          <w:rFonts w:ascii="Times New Roman" w:hAnsi="Times New Roman" w:cs="Times New Roman"/>
          <w:color w:val="000000"/>
        </w:rPr>
        <w:t>to hold their hunting grounds</w:t>
      </w:r>
      <w:r w:rsidR="00507137">
        <w:rPr>
          <w:rFonts w:ascii="Times New Roman" w:hAnsi="Times New Roman" w:cs="Times New Roman"/>
          <w:color w:val="000000"/>
        </w:rPr>
        <w:t xml:space="preserve"> against the Lakota and other tribes</w:t>
      </w:r>
      <w:r>
        <w:rPr>
          <w:rFonts w:ascii="Times New Roman" w:hAnsi="Times New Roman" w:cs="Times New Roman"/>
          <w:color w:val="000000"/>
        </w:rPr>
        <w:t>. When forts Laramie and St. Vrain and Bent’s Fort were established along the Rocky Mountain front</w:t>
      </w:r>
      <w:r w:rsidR="000D211F">
        <w:rPr>
          <w:rFonts w:ascii="Times New Roman" w:hAnsi="Times New Roman" w:cs="Times New Roman"/>
          <w:color w:val="000000"/>
        </w:rPr>
        <w:t xml:space="preserve"> </w:t>
      </w:r>
      <w:r>
        <w:rPr>
          <w:rFonts w:ascii="Times New Roman" w:hAnsi="Times New Roman" w:cs="Times New Roman"/>
          <w:color w:val="000000"/>
        </w:rPr>
        <w:t>in the 1830s, Arapaho</w:t>
      </w:r>
      <w:r w:rsidR="00F5719F">
        <w:rPr>
          <w:rFonts w:ascii="Times New Roman" w:hAnsi="Times New Roman" w:cs="Times New Roman"/>
          <w:color w:val="000000"/>
        </w:rPr>
        <w:t>s</w:t>
      </w:r>
      <w:r>
        <w:rPr>
          <w:rFonts w:ascii="Times New Roman" w:hAnsi="Times New Roman" w:cs="Times New Roman"/>
          <w:color w:val="000000"/>
        </w:rPr>
        <w:t xml:space="preserve"> and Cheyenne</w:t>
      </w:r>
      <w:del w:id="12" w:author="Civic Tech" w:date="2018-08-27T18:30:00Z">
        <w:r w:rsidR="00F5719F" w:rsidDel="0005777E">
          <w:rPr>
            <w:rFonts w:ascii="Times New Roman" w:hAnsi="Times New Roman" w:cs="Times New Roman"/>
            <w:color w:val="000000"/>
          </w:rPr>
          <w:delText>s</w:delText>
        </w:r>
      </w:del>
      <w:r>
        <w:rPr>
          <w:rFonts w:ascii="Times New Roman" w:hAnsi="Times New Roman" w:cs="Times New Roman"/>
          <w:color w:val="000000"/>
        </w:rPr>
        <w:t xml:space="preserve"> began trading in these places.</w:t>
      </w:r>
    </w:p>
    <w:p w14:paraId="4866C3A7" w14:textId="77777777" w:rsidR="001A2619" w:rsidRDefault="001A2619">
      <w:pPr>
        <w:rPr>
          <w:rFonts w:ascii="Times New Roman" w:hAnsi="Times New Roman" w:cs="Times New Roman"/>
          <w:color w:val="000000"/>
        </w:rPr>
      </w:pPr>
    </w:p>
    <w:p w14:paraId="47417A92" w14:textId="7DBF7E16" w:rsidR="00B90E8C" w:rsidRDefault="001A2619">
      <w:pPr>
        <w:rPr>
          <w:rFonts w:ascii="Times New Roman" w:hAnsi="Times New Roman" w:cs="Times New Roman"/>
          <w:color w:val="000000"/>
        </w:rPr>
      </w:pPr>
      <w:r>
        <w:rPr>
          <w:rFonts w:ascii="Times New Roman" w:hAnsi="Times New Roman" w:cs="Times New Roman"/>
          <w:color w:val="000000"/>
        </w:rPr>
        <w:t>In the 1840s, e</w:t>
      </w:r>
      <w:r w:rsidR="006D22E8">
        <w:rPr>
          <w:rFonts w:ascii="Times New Roman" w:hAnsi="Times New Roman" w:cs="Times New Roman"/>
          <w:color w:val="000000"/>
        </w:rPr>
        <w:t>migrant travel to Oregon, Utah and California swelled from a trickle to a flood</w:t>
      </w:r>
      <w:r>
        <w:rPr>
          <w:rFonts w:ascii="Times New Roman" w:hAnsi="Times New Roman" w:cs="Times New Roman"/>
          <w:color w:val="000000"/>
        </w:rPr>
        <w:t xml:space="preserve">. The </w:t>
      </w:r>
      <w:ins w:id="13" w:author="mac" w:date="2018-07-31T16:47:00Z">
        <w:r w:rsidR="00E43A90">
          <w:rPr>
            <w:rFonts w:ascii="Times New Roman" w:hAnsi="Times New Roman" w:cs="Times New Roman"/>
            <w:color w:val="000000"/>
          </w:rPr>
          <w:fldChar w:fldCharType="begin"/>
        </w:r>
        <w:r w:rsidR="00E43A90">
          <w:rPr>
            <w:rFonts w:ascii="Times New Roman" w:hAnsi="Times New Roman" w:cs="Times New Roman"/>
            <w:color w:val="000000"/>
          </w:rPr>
          <w:instrText xml:space="preserve"> HYPERLINK "https://www.wyohistory.org/encyclopedia/trails-across-wyoming-oregon-mormon-pioneer-and-california-routes" </w:instrText>
        </w:r>
        <w:r w:rsidR="00E43A90">
          <w:rPr>
            <w:rFonts w:ascii="Times New Roman" w:hAnsi="Times New Roman" w:cs="Times New Roman"/>
            <w:color w:val="000000"/>
          </w:rPr>
          <w:fldChar w:fldCharType="separate"/>
        </w:r>
        <w:r w:rsidR="00B90E8C" w:rsidRPr="00E43A90">
          <w:rPr>
            <w:rStyle w:val="Hyperlink"/>
            <w:rFonts w:ascii="Times New Roman" w:hAnsi="Times New Roman" w:cs="Times New Roman"/>
          </w:rPr>
          <w:t>Oregon Trail</w:t>
        </w:r>
        <w:r w:rsidR="00E43A90">
          <w:rPr>
            <w:rFonts w:ascii="Times New Roman" w:hAnsi="Times New Roman" w:cs="Times New Roman"/>
            <w:color w:val="000000"/>
          </w:rPr>
          <w:fldChar w:fldCharType="end"/>
        </w:r>
      </w:ins>
      <w:r w:rsidR="00B90E8C">
        <w:rPr>
          <w:rFonts w:ascii="Times New Roman" w:hAnsi="Times New Roman" w:cs="Times New Roman"/>
          <w:color w:val="000000"/>
        </w:rPr>
        <w:t xml:space="preserve">—better known at the time as the </w:t>
      </w:r>
      <w:r w:rsidR="006D22E8">
        <w:rPr>
          <w:rFonts w:ascii="Times New Roman" w:hAnsi="Times New Roman" w:cs="Times New Roman"/>
          <w:color w:val="000000"/>
        </w:rPr>
        <w:t>Great Platte River Road</w:t>
      </w:r>
      <w:r w:rsidR="00B90E8C">
        <w:rPr>
          <w:rFonts w:ascii="Times New Roman" w:hAnsi="Times New Roman" w:cs="Times New Roman"/>
          <w:color w:val="000000"/>
        </w:rPr>
        <w:t xml:space="preserve">—up </w:t>
      </w:r>
      <w:r w:rsidR="006D22E8">
        <w:rPr>
          <w:rFonts w:ascii="Times New Roman" w:hAnsi="Times New Roman" w:cs="Times New Roman"/>
          <w:color w:val="000000"/>
        </w:rPr>
        <w:t>the Platte, North Platte and Sweetwater to the Continental Divide</w:t>
      </w:r>
      <w:r w:rsidR="00730E2C">
        <w:rPr>
          <w:rFonts w:ascii="Times New Roman" w:hAnsi="Times New Roman" w:cs="Times New Roman"/>
          <w:color w:val="000000"/>
        </w:rPr>
        <w:t xml:space="preserve">—ran </w:t>
      </w:r>
      <w:r>
        <w:rPr>
          <w:rFonts w:ascii="Times New Roman" w:hAnsi="Times New Roman" w:cs="Times New Roman"/>
          <w:color w:val="000000"/>
        </w:rPr>
        <w:t xml:space="preserve">through the middle of </w:t>
      </w:r>
      <w:r w:rsidR="004610DA">
        <w:rPr>
          <w:rFonts w:ascii="Times New Roman" w:hAnsi="Times New Roman" w:cs="Times New Roman"/>
          <w:color w:val="000000"/>
        </w:rPr>
        <w:t xml:space="preserve">northern </w:t>
      </w:r>
      <w:r>
        <w:rPr>
          <w:rFonts w:ascii="Times New Roman" w:hAnsi="Times New Roman" w:cs="Times New Roman"/>
          <w:color w:val="000000"/>
        </w:rPr>
        <w:t>Arapaho ranges and quickly began changing their lives. Their contacts with white people shifted now from trading relationships</w:t>
      </w:r>
      <w:r w:rsidR="00730E2C">
        <w:rPr>
          <w:rFonts w:ascii="Times New Roman" w:hAnsi="Times New Roman" w:cs="Times New Roman"/>
          <w:color w:val="000000"/>
        </w:rPr>
        <w:t xml:space="preserve"> </w:t>
      </w:r>
      <w:r>
        <w:rPr>
          <w:rFonts w:ascii="Times New Roman" w:hAnsi="Times New Roman" w:cs="Times New Roman"/>
          <w:color w:val="000000"/>
        </w:rPr>
        <w:t>to the more difficult questions about what to do about this</w:t>
      </w:r>
      <w:r w:rsidR="004610DA">
        <w:rPr>
          <w:rFonts w:ascii="Times New Roman" w:hAnsi="Times New Roman" w:cs="Times New Roman"/>
          <w:color w:val="000000"/>
        </w:rPr>
        <w:t xml:space="preserve"> new population pouring through</w:t>
      </w:r>
      <w:r>
        <w:rPr>
          <w:rFonts w:ascii="Times New Roman" w:hAnsi="Times New Roman" w:cs="Times New Roman"/>
          <w:color w:val="000000"/>
        </w:rPr>
        <w:t xml:space="preserve"> each summer</w:t>
      </w:r>
      <w:r w:rsidR="004610DA">
        <w:rPr>
          <w:rFonts w:ascii="Times New Roman" w:hAnsi="Times New Roman" w:cs="Times New Roman"/>
          <w:color w:val="000000"/>
        </w:rPr>
        <w:t xml:space="preserve"> from the east</w:t>
      </w:r>
      <w:r>
        <w:rPr>
          <w:rFonts w:ascii="Times New Roman" w:hAnsi="Times New Roman" w:cs="Times New Roman"/>
          <w:color w:val="000000"/>
        </w:rPr>
        <w:t xml:space="preserve">, driving off </w:t>
      </w:r>
      <w:r w:rsidR="004610DA">
        <w:rPr>
          <w:rFonts w:ascii="Times New Roman" w:hAnsi="Times New Roman" w:cs="Times New Roman"/>
          <w:color w:val="000000"/>
        </w:rPr>
        <w:t>game</w:t>
      </w:r>
      <w:r>
        <w:rPr>
          <w:rFonts w:ascii="Times New Roman" w:hAnsi="Times New Roman" w:cs="Times New Roman"/>
          <w:color w:val="000000"/>
        </w:rPr>
        <w:t xml:space="preserve"> and destroying grass.</w:t>
      </w:r>
    </w:p>
    <w:p w14:paraId="6C9E1406" w14:textId="77777777" w:rsidR="00B90E8C" w:rsidRDefault="00B90E8C">
      <w:pPr>
        <w:rPr>
          <w:rFonts w:ascii="Times New Roman" w:hAnsi="Times New Roman" w:cs="Times New Roman"/>
          <w:color w:val="000000"/>
        </w:rPr>
      </w:pPr>
    </w:p>
    <w:p w14:paraId="0881ACF0" w14:textId="716F9F66" w:rsidR="00023F34" w:rsidRDefault="00023F34">
      <w:pPr>
        <w:rPr>
          <w:rFonts w:ascii="Times New Roman" w:hAnsi="Times New Roman" w:cs="Times New Roman"/>
          <w:color w:val="000000"/>
        </w:rPr>
      </w:pPr>
      <w:r>
        <w:rPr>
          <w:rFonts w:ascii="Times New Roman" w:hAnsi="Times New Roman" w:cs="Times New Roman"/>
          <w:color w:val="000000"/>
        </w:rPr>
        <w:t xml:space="preserve">By the middle of the decade, </w:t>
      </w:r>
      <w:r w:rsidR="00356F67">
        <w:rPr>
          <w:rFonts w:ascii="Times New Roman" w:hAnsi="Times New Roman" w:cs="Times New Roman"/>
          <w:color w:val="000000"/>
        </w:rPr>
        <w:t>it was clear to tribes along the trail that emigrants—and their large herds of livestock—were to blame</w:t>
      </w:r>
      <w:r>
        <w:rPr>
          <w:rFonts w:ascii="Times New Roman" w:hAnsi="Times New Roman" w:cs="Times New Roman"/>
          <w:color w:val="000000"/>
        </w:rPr>
        <w:t xml:space="preserve"> for the </w:t>
      </w:r>
      <w:r w:rsidR="00857718">
        <w:rPr>
          <w:rFonts w:ascii="Times New Roman" w:hAnsi="Times New Roman" w:cs="Times New Roman"/>
          <w:color w:val="000000"/>
        </w:rPr>
        <w:t>shrinking</w:t>
      </w:r>
      <w:r>
        <w:rPr>
          <w:rFonts w:ascii="Times New Roman" w:hAnsi="Times New Roman" w:cs="Times New Roman"/>
          <w:color w:val="000000"/>
        </w:rPr>
        <w:t xml:space="preserve"> buffalo herds. Arapahos told traveler and writer Lewis Garrard that “the white man was bad, that he ran the buffalo out of the country and starved the Arapahoes.”</w:t>
      </w:r>
      <w:r w:rsidR="006D22E8">
        <w:rPr>
          <w:rFonts w:ascii="Times New Roman" w:hAnsi="Times New Roman" w:cs="Times New Roman"/>
          <w:color w:val="000000"/>
        </w:rPr>
        <w:t xml:space="preserve"> </w:t>
      </w:r>
      <w:r w:rsidR="00857718">
        <w:rPr>
          <w:rFonts w:ascii="Times New Roman" w:hAnsi="Times New Roman" w:cs="Times New Roman"/>
          <w:color w:val="000000"/>
        </w:rPr>
        <w:t xml:space="preserve">As resources dwindled, conflict and warfare among the plains tribes rose sharply. </w:t>
      </w:r>
    </w:p>
    <w:p w14:paraId="5357D285" w14:textId="77777777" w:rsidR="00857718" w:rsidRDefault="00857718">
      <w:pPr>
        <w:rPr>
          <w:rFonts w:ascii="Times New Roman" w:hAnsi="Times New Roman" w:cs="Times New Roman"/>
          <w:color w:val="000000"/>
        </w:rPr>
      </w:pPr>
    </w:p>
    <w:p w14:paraId="6B34135A" w14:textId="44398849" w:rsidR="00857718" w:rsidRDefault="00023F34" w:rsidP="00857718">
      <w:pPr>
        <w:rPr>
          <w:rFonts w:ascii="Times New Roman" w:hAnsi="Times New Roman" w:cs="Times New Roman"/>
          <w:color w:val="000000"/>
        </w:rPr>
      </w:pPr>
      <w:r>
        <w:rPr>
          <w:rFonts w:ascii="Times New Roman" w:hAnsi="Times New Roman" w:cs="Times New Roman"/>
          <w:color w:val="000000"/>
        </w:rPr>
        <w:t xml:space="preserve">After gold was discovered in California, emigrant travel on the trails quintupled </w:t>
      </w:r>
      <w:r w:rsidR="00B90E8C">
        <w:rPr>
          <w:rFonts w:ascii="Times New Roman" w:hAnsi="Times New Roman" w:cs="Times New Roman"/>
          <w:color w:val="000000"/>
        </w:rPr>
        <w:t xml:space="preserve">one year </w:t>
      </w:r>
      <w:r>
        <w:rPr>
          <w:rFonts w:ascii="Times New Roman" w:hAnsi="Times New Roman" w:cs="Times New Roman"/>
          <w:color w:val="000000"/>
        </w:rPr>
        <w:t xml:space="preserve">and doubled again the following year. Lakota, Cheyenne and Arapaho people </w:t>
      </w:r>
      <w:r w:rsidR="004769F0">
        <w:rPr>
          <w:rFonts w:ascii="Times New Roman" w:hAnsi="Times New Roman" w:cs="Times New Roman"/>
          <w:color w:val="000000"/>
        </w:rPr>
        <w:t xml:space="preserve">first asked travelers for payment to cross tribal lands, </w:t>
      </w:r>
      <w:r>
        <w:rPr>
          <w:rFonts w:ascii="Times New Roman" w:hAnsi="Times New Roman" w:cs="Times New Roman"/>
          <w:color w:val="000000"/>
        </w:rPr>
        <w:t>then demand</w:t>
      </w:r>
      <w:r w:rsidR="004769F0">
        <w:rPr>
          <w:rFonts w:ascii="Times New Roman" w:hAnsi="Times New Roman" w:cs="Times New Roman"/>
          <w:color w:val="000000"/>
        </w:rPr>
        <w:t>ed</w:t>
      </w:r>
      <w:r>
        <w:rPr>
          <w:rFonts w:ascii="Times New Roman" w:hAnsi="Times New Roman" w:cs="Times New Roman"/>
          <w:color w:val="000000"/>
        </w:rPr>
        <w:t xml:space="preserve"> </w:t>
      </w:r>
      <w:r w:rsidR="00B90E8C">
        <w:rPr>
          <w:rFonts w:ascii="Times New Roman" w:hAnsi="Times New Roman" w:cs="Times New Roman"/>
          <w:color w:val="000000"/>
        </w:rPr>
        <w:t>it</w:t>
      </w:r>
      <w:r w:rsidR="004769F0">
        <w:rPr>
          <w:rFonts w:ascii="Times New Roman" w:hAnsi="Times New Roman" w:cs="Times New Roman"/>
          <w:color w:val="000000"/>
        </w:rPr>
        <w:t>,</w:t>
      </w:r>
      <w:r>
        <w:rPr>
          <w:rFonts w:ascii="Times New Roman" w:hAnsi="Times New Roman" w:cs="Times New Roman"/>
          <w:color w:val="000000"/>
        </w:rPr>
        <w:t xml:space="preserve"> and </w:t>
      </w:r>
      <w:r w:rsidR="00857718">
        <w:rPr>
          <w:rFonts w:ascii="Times New Roman" w:hAnsi="Times New Roman" w:cs="Times New Roman"/>
          <w:color w:val="000000"/>
        </w:rPr>
        <w:t xml:space="preserve">finally </w:t>
      </w:r>
      <w:r w:rsidR="004769F0">
        <w:rPr>
          <w:rFonts w:ascii="Times New Roman" w:hAnsi="Times New Roman" w:cs="Times New Roman"/>
          <w:color w:val="000000"/>
        </w:rPr>
        <w:t xml:space="preserve">took </w:t>
      </w:r>
      <w:r w:rsidR="00FA6AC3">
        <w:rPr>
          <w:rFonts w:ascii="Times New Roman" w:hAnsi="Times New Roman" w:cs="Times New Roman"/>
          <w:color w:val="000000"/>
        </w:rPr>
        <w:t xml:space="preserve">more direct action. </w:t>
      </w:r>
      <w:r w:rsidR="00857718">
        <w:rPr>
          <w:rFonts w:ascii="Times New Roman" w:hAnsi="Times New Roman" w:cs="Times New Roman"/>
          <w:color w:val="000000"/>
        </w:rPr>
        <w:t xml:space="preserve">With the buffalo more scattered, the tribes needed horses </w:t>
      </w:r>
      <w:r w:rsidR="00E408F6">
        <w:rPr>
          <w:rFonts w:ascii="Times New Roman" w:hAnsi="Times New Roman" w:cs="Times New Roman"/>
          <w:color w:val="000000"/>
        </w:rPr>
        <w:t>more than ever</w:t>
      </w:r>
      <w:r w:rsidR="00730E2C">
        <w:rPr>
          <w:rFonts w:ascii="Times New Roman" w:hAnsi="Times New Roman" w:cs="Times New Roman"/>
          <w:color w:val="000000"/>
        </w:rPr>
        <w:t xml:space="preserve">. They began </w:t>
      </w:r>
      <w:r w:rsidR="00857718">
        <w:rPr>
          <w:rFonts w:ascii="Times New Roman" w:hAnsi="Times New Roman" w:cs="Times New Roman"/>
          <w:color w:val="000000"/>
        </w:rPr>
        <w:t xml:space="preserve">raiding the trails, especially </w:t>
      </w:r>
      <w:r w:rsidR="00DA4E5F">
        <w:rPr>
          <w:rFonts w:ascii="Times New Roman" w:hAnsi="Times New Roman" w:cs="Times New Roman"/>
          <w:color w:val="000000"/>
        </w:rPr>
        <w:t xml:space="preserve">for </w:t>
      </w:r>
      <w:r w:rsidR="00857718">
        <w:rPr>
          <w:rFonts w:ascii="Times New Roman" w:hAnsi="Times New Roman" w:cs="Times New Roman"/>
          <w:color w:val="000000"/>
        </w:rPr>
        <w:t>horses and mules.</w:t>
      </w:r>
    </w:p>
    <w:p w14:paraId="47D75822" w14:textId="77777777" w:rsidR="00857718" w:rsidRDefault="00857718" w:rsidP="00857718">
      <w:pPr>
        <w:rPr>
          <w:rFonts w:ascii="Times New Roman" w:hAnsi="Times New Roman" w:cs="Times New Roman"/>
          <w:color w:val="000000"/>
        </w:rPr>
      </w:pPr>
    </w:p>
    <w:p w14:paraId="0933263A" w14:textId="2C1EB596" w:rsidR="00B4119B" w:rsidRDefault="00FA6AC3">
      <w:pPr>
        <w:rPr>
          <w:rFonts w:ascii="Times New Roman" w:hAnsi="Times New Roman" w:cs="Times New Roman"/>
          <w:color w:val="000000"/>
        </w:rPr>
      </w:pPr>
      <w:r>
        <w:rPr>
          <w:rFonts w:ascii="Times New Roman" w:hAnsi="Times New Roman" w:cs="Times New Roman"/>
          <w:color w:val="000000"/>
        </w:rPr>
        <w:t>In 1849, St. Louis-based Superintendent D.D. Mitchell of the U.S. Indian Bureau reported back to Washington that “Upper Platte tribes considered raids on travelers thro</w:t>
      </w:r>
      <w:r w:rsidR="003753E6">
        <w:rPr>
          <w:rFonts w:ascii="Times New Roman" w:hAnsi="Times New Roman" w:cs="Times New Roman"/>
          <w:color w:val="000000"/>
        </w:rPr>
        <w:t xml:space="preserve">ugh hunting territory the just </w:t>
      </w:r>
      <w:r>
        <w:rPr>
          <w:rFonts w:ascii="Times New Roman" w:hAnsi="Times New Roman" w:cs="Times New Roman"/>
          <w:color w:val="000000"/>
        </w:rPr>
        <w:t>retaliation for the destruction of their buffalo, timber, grass, etc. caused by the vast numbers of whites passing through their country without their consent.”</w:t>
      </w:r>
      <w:r w:rsidR="00857718">
        <w:rPr>
          <w:rStyle w:val="FootnoteReference"/>
          <w:rFonts w:ascii="Times New Roman" w:hAnsi="Times New Roman" w:cs="Times New Roman"/>
          <w:color w:val="000000"/>
        </w:rPr>
        <w:footnoteReference w:id="4"/>
      </w:r>
    </w:p>
    <w:p w14:paraId="25BAC66E" w14:textId="77777777" w:rsidR="00FA6AC3" w:rsidRDefault="00FA6AC3">
      <w:pPr>
        <w:rPr>
          <w:rFonts w:ascii="Times New Roman" w:hAnsi="Times New Roman" w:cs="Times New Roman"/>
          <w:color w:val="000000"/>
        </w:rPr>
      </w:pPr>
    </w:p>
    <w:p w14:paraId="095B2469" w14:textId="79FA6B5A" w:rsidR="00FA6AC3" w:rsidRDefault="00E83FC2">
      <w:pPr>
        <w:rPr>
          <w:rFonts w:ascii="Times New Roman" w:hAnsi="Times New Roman" w:cs="Times New Roman"/>
          <w:color w:val="000000"/>
        </w:rPr>
      </w:pPr>
      <w:r>
        <w:rPr>
          <w:rFonts w:ascii="Times New Roman" w:hAnsi="Times New Roman" w:cs="Times New Roman"/>
          <w:color w:val="000000"/>
        </w:rPr>
        <w:t xml:space="preserve">Hoping to avoid conflict, yet at the same time aware the West was far too large to be policed or militarily controlled, </w:t>
      </w:r>
      <w:r w:rsidR="00523F39">
        <w:rPr>
          <w:rFonts w:ascii="Times New Roman" w:hAnsi="Times New Roman" w:cs="Times New Roman"/>
          <w:color w:val="000000"/>
        </w:rPr>
        <w:t>g</w:t>
      </w:r>
      <w:r w:rsidR="003056DD">
        <w:rPr>
          <w:rFonts w:ascii="Times New Roman" w:hAnsi="Times New Roman" w:cs="Times New Roman"/>
          <w:color w:val="000000"/>
        </w:rPr>
        <w:t>overnment officials</w:t>
      </w:r>
      <w:r w:rsidR="00FA6AC3">
        <w:rPr>
          <w:rFonts w:ascii="Times New Roman" w:hAnsi="Times New Roman" w:cs="Times New Roman"/>
          <w:color w:val="000000"/>
        </w:rPr>
        <w:t xml:space="preserve"> decided </w:t>
      </w:r>
      <w:r>
        <w:rPr>
          <w:rFonts w:ascii="Times New Roman" w:hAnsi="Times New Roman" w:cs="Times New Roman"/>
          <w:color w:val="000000"/>
        </w:rPr>
        <w:t>that negotiations were, for the present, the most practical way to extend Euro-American control</w:t>
      </w:r>
      <w:r w:rsidR="00FA6AC3">
        <w:rPr>
          <w:rFonts w:ascii="Times New Roman" w:hAnsi="Times New Roman" w:cs="Times New Roman"/>
          <w:color w:val="000000"/>
        </w:rPr>
        <w:t>.</w:t>
      </w:r>
    </w:p>
    <w:p w14:paraId="7785D888" w14:textId="77777777" w:rsidR="00857718" w:rsidRDefault="00857718">
      <w:pPr>
        <w:rPr>
          <w:rFonts w:ascii="Times New Roman" w:hAnsi="Times New Roman" w:cs="Times New Roman"/>
          <w:color w:val="000000"/>
        </w:rPr>
      </w:pPr>
    </w:p>
    <w:p w14:paraId="3128FC02" w14:textId="45846BE8" w:rsidR="003753E6" w:rsidRPr="00C629C1" w:rsidRDefault="003753E6">
      <w:pPr>
        <w:rPr>
          <w:rFonts w:ascii="Times New Roman" w:hAnsi="Times New Roman" w:cs="Times New Roman"/>
          <w:b/>
          <w:color w:val="000000"/>
        </w:rPr>
      </w:pPr>
      <w:r w:rsidRPr="00C629C1">
        <w:rPr>
          <w:rFonts w:ascii="Times New Roman" w:hAnsi="Times New Roman" w:cs="Times New Roman"/>
          <w:b/>
          <w:color w:val="000000"/>
        </w:rPr>
        <w:t>The Indian Bureau</w:t>
      </w:r>
    </w:p>
    <w:p w14:paraId="29EE7957" w14:textId="77777777" w:rsidR="003753E6" w:rsidRDefault="003753E6">
      <w:pPr>
        <w:rPr>
          <w:rFonts w:ascii="Times New Roman" w:hAnsi="Times New Roman" w:cs="Times New Roman"/>
          <w:color w:val="000000"/>
        </w:rPr>
      </w:pPr>
    </w:p>
    <w:p w14:paraId="3CB1D85F" w14:textId="13392BFC" w:rsidR="003753E6" w:rsidRDefault="00C6130B">
      <w:pPr>
        <w:rPr>
          <w:rFonts w:ascii="Times New Roman" w:hAnsi="Times New Roman" w:cs="Times New Roman"/>
          <w:color w:val="000000"/>
        </w:rPr>
      </w:pPr>
      <w:r>
        <w:rPr>
          <w:rFonts w:ascii="Times New Roman" w:hAnsi="Times New Roman" w:cs="Times New Roman"/>
          <w:color w:val="000000"/>
        </w:rPr>
        <w:lastRenderedPageBreak/>
        <w:t xml:space="preserve">Since colonial times, North Americans of European descent had made agreements and treaties with Indian tribes, nearly always to persuade them </w:t>
      </w:r>
      <w:r w:rsidR="00B90E8C">
        <w:rPr>
          <w:rFonts w:ascii="Times New Roman" w:hAnsi="Times New Roman" w:cs="Times New Roman"/>
          <w:color w:val="000000"/>
        </w:rPr>
        <w:t>to</w:t>
      </w:r>
      <w:r w:rsidR="00326431">
        <w:rPr>
          <w:rFonts w:ascii="Times New Roman" w:hAnsi="Times New Roman" w:cs="Times New Roman"/>
          <w:color w:val="000000"/>
        </w:rPr>
        <w:t xml:space="preserve"> </w:t>
      </w:r>
      <w:r>
        <w:rPr>
          <w:rFonts w:ascii="Times New Roman" w:hAnsi="Times New Roman" w:cs="Times New Roman"/>
          <w:color w:val="000000"/>
        </w:rPr>
        <w:t xml:space="preserve">give up land in exchange for </w:t>
      </w:r>
      <w:r w:rsidR="00E752D0">
        <w:rPr>
          <w:rFonts w:ascii="Times New Roman" w:hAnsi="Times New Roman" w:cs="Times New Roman"/>
          <w:color w:val="000000"/>
        </w:rPr>
        <w:t xml:space="preserve">food and manufactured </w:t>
      </w:r>
      <w:r>
        <w:rPr>
          <w:rFonts w:ascii="Times New Roman" w:hAnsi="Times New Roman" w:cs="Times New Roman"/>
          <w:color w:val="000000"/>
        </w:rPr>
        <w:t xml:space="preserve">goods </w:t>
      </w:r>
      <w:r w:rsidR="006A08CE">
        <w:rPr>
          <w:rFonts w:ascii="Times New Roman" w:hAnsi="Times New Roman" w:cs="Times New Roman"/>
          <w:color w:val="000000"/>
        </w:rPr>
        <w:t xml:space="preserve">in the present and </w:t>
      </w:r>
      <w:r w:rsidR="001472DF">
        <w:rPr>
          <w:rFonts w:ascii="Times New Roman" w:hAnsi="Times New Roman" w:cs="Times New Roman"/>
          <w:color w:val="000000"/>
        </w:rPr>
        <w:t xml:space="preserve">often </w:t>
      </w:r>
      <w:r w:rsidR="006A08CE">
        <w:rPr>
          <w:rFonts w:ascii="Times New Roman" w:hAnsi="Times New Roman" w:cs="Times New Roman"/>
          <w:color w:val="000000"/>
        </w:rPr>
        <w:t xml:space="preserve">for </w:t>
      </w:r>
      <w:r>
        <w:rPr>
          <w:rFonts w:ascii="Times New Roman" w:hAnsi="Times New Roman" w:cs="Times New Roman"/>
          <w:color w:val="000000"/>
        </w:rPr>
        <w:t>promises</w:t>
      </w:r>
      <w:r w:rsidR="00E752D0">
        <w:rPr>
          <w:rFonts w:ascii="Times New Roman" w:hAnsi="Times New Roman" w:cs="Times New Roman"/>
          <w:color w:val="000000"/>
        </w:rPr>
        <w:t xml:space="preserve"> of more in the future</w:t>
      </w:r>
      <w:r>
        <w:rPr>
          <w:rFonts w:ascii="Times New Roman" w:hAnsi="Times New Roman" w:cs="Times New Roman"/>
          <w:color w:val="000000"/>
        </w:rPr>
        <w:t>. In an 1829 U.S. Supreme Court case involving the loss of Cherokee lands, Chief Justice John Marshall famously described the tribes as “domestic dependent nations.</w:t>
      </w:r>
      <w:r w:rsidR="007D17A6">
        <w:rPr>
          <w:rFonts w:ascii="Times New Roman" w:hAnsi="Times New Roman" w:cs="Times New Roman"/>
          <w:color w:val="000000"/>
        </w:rPr>
        <w:t xml:space="preserve">” That meant that the government was obligated to </w:t>
      </w:r>
      <w:r w:rsidR="00B90E8C">
        <w:rPr>
          <w:rFonts w:ascii="Times New Roman" w:hAnsi="Times New Roman" w:cs="Times New Roman"/>
          <w:color w:val="000000"/>
        </w:rPr>
        <w:t>confer</w:t>
      </w:r>
      <w:r w:rsidR="007D17A6">
        <w:rPr>
          <w:rFonts w:ascii="Times New Roman" w:hAnsi="Times New Roman" w:cs="Times New Roman"/>
          <w:color w:val="000000"/>
        </w:rPr>
        <w:t xml:space="preserve"> with tribes and make treaties with them, as though, more or less, they were foreign nations. Under the </w:t>
      </w:r>
      <w:r w:rsidR="000B4013">
        <w:rPr>
          <w:rFonts w:ascii="Times New Roman" w:hAnsi="Times New Roman" w:cs="Times New Roman"/>
          <w:color w:val="000000"/>
        </w:rPr>
        <w:t xml:space="preserve">terms of the </w:t>
      </w:r>
      <w:r w:rsidR="007D17A6">
        <w:rPr>
          <w:rFonts w:ascii="Times New Roman" w:hAnsi="Times New Roman" w:cs="Times New Roman"/>
          <w:color w:val="000000"/>
        </w:rPr>
        <w:t xml:space="preserve">U.S. Constitution, </w:t>
      </w:r>
      <w:r w:rsidR="007D5DA8">
        <w:rPr>
          <w:rFonts w:ascii="Times New Roman" w:hAnsi="Times New Roman" w:cs="Times New Roman"/>
          <w:color w:val="000000"/>
        </w:rPr>
        <w:t>the Senate must ratify treaties</w:t>
      </w:r>
      <w:r w:rsidR="007D17A6">
        <w:rPr>
          <w:rFonts w:ascii="Times New Roman" w:hAnsi="Times New Roman" w:cs="Times New Roman"/>
          <w:color w:val="000000"/>
        </w:rPr>
        <w:t xml:space="preserve">; the House of Representatives </w:t>
      </w:r>
      <w:r w:rsidR="00B90E8C">
        <w:rPr>
          <w:rFonts w:ascii="Times New Roman" w:hAnsi="Times New Roman" w:cs="Times New Roman"/>
          <w:color w:val="000000"/>
        </w:rPr>
        <w:t xml:space="preserve">has </w:t>
      </w:r>
      <w:r w:rsidR="007D17A6">
        <w:rPr>
          <w:rFonts w:ascii="Times New Roman" w:hAnsi="Times New Roman" w:cs="Times New Roman"/>
          <w:color w:val="000000"/>
        </w:rPr>
        <w:t>no say in the matter.</w:t>
      </w:r>
    </w:p>
    <w:p w14:paraId="693B2810" w14:textId="77777777" w:rsidR="007D17A6" w:rsidRDefault="007D17A6">
      <w:pPr>
        <w:rPr>
          <w:rFonts w:ascii="Times New Roman" w:hAnsi="Times New Roman" w:cs="Times New Roman"/>
          <w:color w:val="000000"/>
        </w:rPr>
      </w:pPr>
    </w:p>
    <w:p w14:paraId="64D0DE7A" w14:textId="16F55EBF" w:rsidR="00857718" w:rsidRDefault="007D17A6">
      <w:pPr>
        <w:rPr>
          <w:rFonts w:ascii="Times New Roman" w:hAnsi="Times New Roman" w:cs="Times New Roman"/>
          <w:color w:val="000000"/>
        </w:rPr>
      </w:pPr>
      <w:r>
        <w:rPr>
          <w:rFonts w:ascii="Times New Roman" w:hAnsi="Times New Roman" w:cs="Times New Roman"/>
          <w:color w:val="000000"/>
        </w:rPr>
        <w:t xml:space="preserve">Language like Marshall’s also allowed the government and the people of the United States to tell themselves they were legally negotiating for Indian title to the land—when the idea of title to </w:t>
      </w:r>
      <w:r w:rsidR="00256663">
        <w:rPr>
          <w:rFonts w:ascii="Times New Roman" w:hAnsi="Times New Roman" w:cs="Times New Roman"/>
          <w:color w:val="000000"/>
        </w:rPr>
        <w:t xml:space="preserve">specific plots of </w:t>
      </w:r>
      <w:r>
        <w:rPr>
          <w:rFonts w:ascii="Times New Roman" w:hAnsi="Times New Roman" w:cs="Times New Roman"/>
          <w:color w:val="000000"/>
        </w:rPr>
        <w:t xml:space="preserve">land was no more a part of </w:t>
      </w:r>
      <w:r w:rsidR="00E06167">
        <w:rPr>
          <w:rFonts w:ascii="Times New Roman" w:hAnsi="Times New Roman" w:cs="Times New Roman"/>
          <w:color w:val="000000"/>
        </w:rPr>
        <w:t xml:space="preserve">the </w:t>
      </w:r>
      <w:r>
        <w:rPr>
          <w:rFonts w:ascii="Times New Roman" w:hAnsi="Times New Roman" w:cs="Times New Roman"/>
          <w:color w:val="000000"/>
        </w:rPr>
        <w:t xml:space="preserve">thinking </w:t>
      </w:r>
      <w:r w:rsidR="00E06167">
        <w:rPr>
          <w:rFonts w:ascii="Times New Roman" w:hAnsi="Times New Roman" w:cs="Times New Roman"/>
          <w:color w:val="000000"/>
        </w:rPr>
        <w:t xml:space="preserve">of most natives </w:t>
      </w:r>
      <w:r>
        <w:rPr>
          <w:rFonts w:ascii="Times New Roman" w:hAnsi="Times New Roman" w:cs="Times New Roman"/>
          <w:color w:val="000000"/>
        </w:rPr>
        <w:t xml:space="preserve">than was title to air, game or water. But the whites’ need for specific groups to negotiate with, and especially </w:t>
      </w:r>
      <w:r w:rsidR="00251D0A">
        <w:rPr>
          <w:rFonts w:ascii="Times New Roman" w:hAnsi="Times New Roman" w:cs="Times New Roman"/>
          <w:color w:val="000000"/>
        </w:rPr>
        <w:t xml:space="preserve">for </w:t>
      </w:r>
      <w:r>
        <w:rPr>
          <w:rFonts w:ascii="Times New Roman" w:hAnsi="Times New Roman" w:cs="Times New Roman"/>
          <w:color w:val="000000"/>
        </w:rPr>
        <w:t xml:space="preserve">specific </w:t>
      </w:r>
      <w:r w:rsidR="00251D0A">
        <w:rPr>
          <w:rFonts w:ascii="Times New Roman" w:hAnsi="Times New Roman" w:cs="Times New Roman"/>
          <w:color w:val="000000"/>
        </w:rPr>
        <w:t xml:space="preserve">Indian </w:t>
      </w:r>
      <w:r>
        <w:rPr>
          <w:rFonts w:ascii="Times New Roman" w:hAnsi="Times New Roman" w:cs="Times New Roman"/>
          <w:color w:val="000000"/>
        </w:rPr>
        <w:t xml:space="preserve">leaders </w:t>
      </w:r>
      <w:r w:rsidR="00251D0A">
        <w:rPr>
          <w:rFonts w:ascii="Times New Roman" w:hAnsi="Times New Roman" w:cs="Times New Roman"/>
          <w:color w:val="000000"/>
        </w:rPr>
        <w:t xml:space="preserve">with authority to </w:t>
      </w:r>
      <w:r w:rsidR="000566EC">
        <w:rPr>
          <w:rFonts w:ascii="Times New Roman" w:hAnsi="Times New Roman" w:cs="Times New Roman"/>
          <w:color w:val="000000"/>
        </w:rPr>
        <w:t>make deals</w:t>
      </w:r>
      <w:r w:rsidR="00251D0A">
        <w:rPr>
          <w:rFonts w:ascii="Times New Roman" w:hAnsi="Times New Roman" w:cs="Times New Roman"/>
          <w:color w:val="000000"/>
        </w:rPr>
        <w:t xml:space="preserve">, “speeded the evolution of the tribe as the Indians’ socio-political organization,” argues historian Robert Utley. </w:t>
      </w:r>
      <w:r w:rsidR="006D4069">
        <w:rPr>
          <w:rFonts w:ascii="Times New Roman" w:hAnsi="Times New Roman" w:cs="Times New Roman"/>
          <w:color w:val="000000"/>
        </w:rPr>
        <w:t xml:space="preserve">White officials, that is, were always looking for tribal leaders who could negotiate for their people and tell their people what to do. These new relationships handed more internal authority to chiefs and other leaders, </w:t>
      </w:r>
      <w:r w:rsidR="00E06167">
        <w:rPr>
          <w:rFonts w:ascii="Times New Roman" w:hAnsi="Times New Roman" w:cs="Times New Roman"/>
          <w:color w:val="000000"/>
        </w:rPr>
        <w:t>while</w:t>
      </w:r>
      <w:r w:rsidR="006D4069">
        <w:rPr>
          <w:rFonts w:ascii="Times New Roman" w:hAnsi="Times New Roman" w:cs="Times New Roman"/>
          <w:color w:val="000000"/>
        </w:rPr>
        <w:t xml:space="preserve"> it allowed whites to assume that chiefs had more authority than they </w:t>
      </w:r>
      <w:r w:rsidR="00E06167">
        <w:rPr>
          <w:rFonts w:ascii="Times New Roman" w:hAnsi="Times New Roman" w:cs="Times New Roman"/>
          <w:color w:val="000000"/>
        </w:rPr>
        <w:t xml:space="preserve">generally </w:t>
      </w:r>
      <w:r w:rsidR="006D4069">
        <w:rPr>
          <w:rFonts w:ascii="Times New Roman" w:hAnsi="Times New Roman" w:cs="Times New Roman"/>
          <w:color w:val="000000"/>
        </w:rPr>
        <w:t xml:space="preserve">did—or ever possibly could. </w:t>
      </w:r>
    </w:p>
    <w:p w14:paraId="606539F5" w14:textId="77777777" w:rsidR="006D4069" w:rsidRDefault="006D4069">
      <w:pPr>
        <w:rPr>
          <w:rFonts w:ascii="Times New Roman" w:hAnsi="Times New Roman" w:cs="Times New Roman"/>
          <w:color w:val="000000"/>
        </w:rPr>
      </w:pPr>
    </w:p>
    <w:p w14:paraId="266D5EF2" w14:textId="7BD30AF7" w:rsidR="006D4069" w:rsidRDefault="006D4069">
      <w:pPr>
        <w:rPr>
          <w:rFonts w:ascii="Times New Roman" w:hAnsi="Times New Roman" w:cs="Times New Roman"/>
          <w:color w:val="000000"/>
        </w:rPr>
      </w:pPr>
      <w:r>
        <w:rPr>
          <w:rFonts w:ascii="Times New Roman" w:hAnsi="Times New Roman" w:cs="Times New Roman"/>
          <w:color w:val="000000"/>
        </w:rPr>
        <w:t xml:space="preserve">Some whites </w:t>
      </w:r>
      <w:r w:rsidR="00292087">
        <w:rPr>
          <w:rFonts w:ascii="Times New Roman" w:hAnsi="Times New Roman" w:cs="Times New Roman"/>
          <w:color w:val="000000"/>
        </w:rPr>
        <w:t xml:space="preserve">at the time </w:t>
      </w:r>
      <w:r>
        <w:rPr>
          <w:rFonts w:ascii="Times New Roman" w:hAnsi="Times New Roman" w:cs="Times New Roman"/>
          <w:color w:val="000000"/>
        </w:rPr>
        <w:t xml:space="preserve">were quite clear and cynical about the nature of treaties. </w:t>
      </w:r>
      <w:r w:rsidR="00712EA3">
        <w:rPr>
          <w:rFonts w:ascii="Times New Roman" w:hAnsi="Times New Roman" w:cs="Times New Roman"/>
          <w:color w:val="000000"/>
        </w:rPr>
        <w:t>A governor of Georgia, the state from which the Cherokee were expelled</w:t>
      </w:r>
      <w:r w:rsidR="008A03E6">
        <w:rPr>
          <w:rFonts w:ascii="Times New Roman" w:hAnsi="Times New Roman" w:cs="Times New Roman"/>
          <w:color w:val="000000"/>
        </w:rPr>
        <w:t xml:space="preserve"> in the 1830s</w:t>
      </w:r>
      <w:r w:rsidR="00712EA3">
        <w:rPr>
          <w:rFonts w:ascii="Times New Roman" w:hAnsi="Times New Roman" w:cs="Times New Roman"/>
          <w:color w:val="000000"/>
        </w:rPr>
        <w:t>, noted, “Treaties were expedients by which ignorant, intractable and savage people were induced without bloodshed to yield up what civilized people had the right to possess by virtue of that command of the Creator delivered to man upon his formation</w:t>
      </w:r>
      <w:r w:rsidR="00615C04">
        <w:rPr>
          <w:rFonts w:ascii="Times New Roman" w:hAnsi="Times New Roman" w:cs="Times New Roman"/>
          <w:color w:val="000000"/>
        </w:rPr>
        <w:t>—be fruitful and multiply, and replenish the earth, and subdue it.”</w:t>
      </w:r>
      <w:r w:rsidR="009F1817">
        <w:rPr>
          <w:rStyle w:val="FootnoteReference"/>
          <w:rFonts w:ascii="Times New Roman" w:hAnsi="Times New Roman" w:cs="Times New Roman"/>
          <w:color w:val="000000"/>
        </w:rPr>
        <w:footnoteReference w:id="5"/>
      </w:r>
      <w:r w:rsidR="00980899">
        <w:rPr>
          <w:rFonts w:ascii="Times New Roman" w:hAnsi="Times New Roman" w:cs="Times New Roman"/>
          <w:color w:val="000000"/>
        </w:rPr>
        <w:t xml:space="preserve"> </w:t>
      </w:r>
    </w:p>
    <w:p w14:paraId="5883CDEC" w14:textId="77777777" w:rsidR="0083613B" w:rsidRDefault="0083613B">
      <w:pPr>
        <w:rPr>
          <w:rFonts w:ascii="Times New Roman" w:hAnsi="Times New Roman" w:cs="Times New Roman"/>
          <w:color w:val="000000"/>
        </w:rPr>
      </w:pPr>
    </w:p>
    <w:p w14:paraId="714C1F21" w14:textId="4C964377" w:rsidR="001F7EB0" w:rsidRDefault="0083613B" w:rsidP="001F7EB0">
      <w:pPr>
        <w:rPr>
          <w:rFonts w:ascii="Times New Roman" w:hAnsi="Times New Roman" w:cs="Times New Roman"/>
          <w:color w:val="000000"/>
        </w:rPr>
      </w:pPr>
      <w:r>
        <w:rPr>
          <w:rFonts w:ascii="Times New Roman" w:hAnsi="Times New Roman" w:cs="Times New Roman"/>
          <w:color w:val="000000"/>
        </w:rPr>
        <w:t xml:space="preserve">As </w:t>
      </w:r>
      <w:r w:rsidR="006B2330">
        <w:rPr>
          <w:rFonts w:ascii="Times New Roman" w:hAnsi="Times New Roman" w:cs="Times New Roman"/>
          <w:color w:val="000000"/>
        </w:rPr>
        <w:t>steadily growing numbers of Euro-Americans</w:t>
      </w:r>
      <w:r>
        <w:rPr>
          <w:rFonts w:ascii="Times New Roman" w:hAnsi="Times New Roman" w:cs="Times New Roman"/>
          <w:color w:val="000000"/>
        </w:rPr>
        <w:t xml:space="preserve"> moved west across the continent, relations with tribes became “the Indian problem.” </w:t>
      </w:r>
      <w:r w:rsidR="001F7EB0">
        <w:rPr>
          <w:rFonts w:ascii="Times New Roman" w:hAnsi="Times New Roman" w:cs="Times New Roman"/>
          <w:color w:val="000000"/>
        </w:rPr>
        <w:t>The term is essentially racist, implying that the “problem” was rooted in indigenous people’s existence: They were an obstacle, just as were prairies, deserts, mountains and wildlife, to the expansion of Euro-American dominance. The term allows for no understanding that the expansion itself caused the conflicts in the first place.</w:t>
      </w:r>
    </w:p>
    <w:p w14:paraId="10532AB4" w14:textId="77777777" w:rsidR="001F7EB0" w:rsidRDefault="001F7EB0" w:rsidP="001F7EB0">
      <w:pPr>
        <w:rPr>
          <w:rFonts w:ascii="Times New Roman" w:hAnsi="Times New Roman" w:cs="Times New Roman"/>
          <w:color w:val="000000"/>
        </w:rPr>
      </w:pPr>
    </w:p>
    <w:p w14:paraId="4D20477C" w14:textId="2E6C08CB" w:rsidR="00F056C3" w:rsidRDefault="0083613B">
      <w:pPr>
        <w:rPr>
          <w:rFonts w:ascii="Times New Roman" w:hAnsi="Times New Roman" w:cs="Times New Roman"/>
          <w:color w:val="000000"/>
        </w:rPr>
      </w:pPr>
      <w:r>
        <w:rPr>
          <w:rFonts w:ascii="Times New Roman" w:hAnsi="Times New Roman" w:cs="Times New Roman"/>
          <w:color w:val="000000"/>
        </w:rPr>
        <w:t xml:space="preserve">To deal with </w:t>
      </w:r>
      <w:r w:rsidR="006376DC">
        <w:rPr>
          <w:rFonts w:ascii="Times New Roman" w:hAnsi="Times New Roman" w:cs="Times New Roman"/>
          <w:color w:val="000000"/>
        </w:rPr>
        <w:t>the Indian “problem</w:t>
      </w:r>
      <w:r>
        <w:rPr>
          <w:rFonts w:ascii="Times New Roman" w:hAnsi="Times New Roman" w:cs="Times New Roman"/>
          <w:color w:val="000000"/>
        </w:rPr>
        <w:t>,</w:t>
      </w:r>
      <w:r w:rsidR="006376DC">
        <w:rPr>
          <w:rFonts w:ascii="Times New Roman" w:hAnsi="Times New Roman" w:cs="Times New Roman"/>
          <w:color w:val="000000"/>
        </w:rPr>
        <w:t>”</w:t>
      </w:r>
      <w:r>
        <w:rPr>
          <w:rFonts w:ascii="Times New Roman" w:hAnsi="Times New Roman" w:cs="Times New Roman"/>
          <w:color w:val="000000"/>
        </w:rPr>
        <w:t xml:space="preserve"> Congress </w:t>
      </w:r>
      <w:r w:rsidR="00005AE9">
        <w:rPr>
          <w:rFonts w:ascii="Times New Roman" w:hAnsi="Times New Roman" w:cs="Times New Roman"/>
          <w:color w:val="000000"/>
        </w:rPr>
        <w:t xml:space="preserve">in 1824 </w:t>
      </w:r>
      <w:r>
        <w:rPr>
          <w:rFonts w:ascii="Times New Roman" w:hAnsi="Times New Roman" w:cs="Times New Roman"/>
          <w:color w:val="000000"/>
        </w:rPr>
        <w:t>established the</w:t>
      </w:r>
      <w:r w:rsidR="00F241F4">
        <w:rPr>
          <w:rFonts w:ascii="Times New Roman" w:hAnsi="Times New Roman" w:cs="Times New Roman"/>
          <w:color w:val="000000"/>
        </w:rPr>
        <w:t xml:space="preserve"> civilian</w:t>
      </w:r>
      <w:r>
        <w:rPr>
          <w:rFonts w:ascii="Times New Roman" w:hAnsi="Times New Roman" w:cs="Times New Roman"/>
          <w:color w:val="000000"/>
        </w:rPr>
        <w:t xml:space="preserve"> Bureau of Indian Affairs</w:t>
      </w:r>
      <w:r w:rsidR="008A03E6">
        <w:rPr>
          <w:rFonts w:ascii="Times New Roman" w:hAnsi="Times New Roman" w:cs="Times New Roman"/>
          <w:color w:val="000000"/>
        </w:rPr>
        <w:t>—better known for a long time as the Indian Bureau—</w:t>
      </w:r>
      <w:r>
        <w:rPr>
          <w:rFonts w:ascii="Times New Roman" w:hAnsi="Times New Roman" w:cs="Times New Roman"/>
          <w:color w:val="000000"/>
        </w:rPr>
        <w:t>as</w:t>
      </w:r>
      <w:r w:rsidR="008A03E6">
        <w:rPr>
          <w:rFonts w:ascii="Times New Roman" w:hAnsi="Times New Roman" w:cs="Times New Roman"/>
          <w:color w:val="000000"/>
        </w:rPr>
        <w:t xml:space="preserve"> </w:t>
      </w:r>
      <w:r w:rsidR="003A4328">
        <w:rPr>
          <w:rFonts w:ascii="Times New Roman" w:hAnsi="Times New Roman" w:cs="Times New Roman"/>
          <w:color w:val="000000"/>
        </w:rPr>
        <w:t xml:space="preserve">a </w:t>
      </w:r>
      <w:r>
        <w:rPr>
          <w:rFonts w:ascii="Times New Roman" w:hAnsi="Times New Roman" w:cs="Times New Roman"/>
          <w:color w:val="000000"/>
        </w:rPr>
        <w:t xml:space="preserve">part of the War Department. </w:t>
      </w:r>
      <w:r w:rsidR="00005AE9">
        <w:rPr>
          <w:rFonts w:ascii="Times New Roman" w:hAnsi="Times New Roman" w:cs="Times New Roman"/>
          <w:color w:val="000000"/>
        </w:rPr>
        <w:t xml:space="preserve">Beginning late in the 1820s during the presidency of Andrew Jackson, the bureau and the Army were charged with carrying out a policy of “removal,” </w:t>
      </w:r>
      <w:r w:rsidR="00896E91">
        <w:rPr>
          <w:rFonts w:ascii="Times New Roman" w:hAnsi="Times New Roman" w:cs="Times New Roman"/>
          <w:color w:val="000000"/>
        </w:rPr>
        <w:t xml:space="preserve">as </w:t>
      </w:r>
      <w:r w:rsidR="00005AE9">
        <w:rPr>
          <w:rFonts w:ascii="Times New Roman" w:hAnsi="Times New Roman" w:cs="Times New Roman"/>
          <w:color w:val="000000"/>
        </w:rPr>
        <w:t>it was called, of tribes from east of the Mississippi to the West.</w:t>
      </w:r>
    </w:p>
    <w:p w14:paraId="7D1ABAD7" w14:textId="77777777" w:rsidR="00F056C3" w:rsidRDefault="00F056C3">
      <w:pPr>
        <w:rPr>
          <w:rFonts w:ascii="Times New Roman" w:hAnsi="Times New Roman" w:cs="Times New Roman"/>
          <w:color w:val="000000"/>
        </w:rPr>
      </w:pPr>
    </w:p>
    <w:p w14:paraId="21EF4EF2" w14:textId="63EEB212" w:rsidR="00E13C97" w:rsidRDefault="00005AE9">
      <w:pPr>
        <w:rPr>
          <w:rFonts w:ascii="Times New Roman" w:hAnsi="Times New Roman" w:cs="Times New Roman"/>
          <w:color w:val="000000"/>
        </w:rPr>
      </w:pPr>
      <w:r>
        <w:rPr>
          <w:rFonts w:ascii="Times New Roman" w:hAnsi="Times New Roman" w:cs="Times New Roman"/>
          <w:color w:val="000000"/>
        </w:rPr>
        <w:t xml:space="preserve">Policymakers began </w:t>
      </w:r>
      <w:r w:rsidR="008A03E6">
        <w:rPr>
          <w:rFonts w:ascii="Times New Roman" w:hAnsi="Times New Roman" w:cs="Times New Roman"/>
          <w:color w:val="000000"/>
        </w:rPr>
        <w:t>regarding</w:t>
      </w:r>
      <w:r>
        <w:rPr>
          <w:rFonts w:ascii="Times New Roman" w:hAnsi="Times New Roman" w:cs="Times New Roman"/>
          <w:color w:val="000000"/>
        </w:rPr>
        <w:t xml:space="preserve"> a line along the 95</w:t>
      </w:r>
      <w:r w:rsidRPr="00005AE9">
        <w:rPr>
          <w:rFonts w:ascii="Times New Roman" w:hAnsi="Times New Roman" w:cs="Times New Roman"/>
          <w:color w:val="000000"/>
          <w:vertAlign w:val="superscript"/>
        </w:rPr>
        <w:t>th</w:t>
      </w:r>
      <w:r>
        <w:rPr>
          <w:rFonts w:ascii="Times New Roman" w:hAnsi="Times New Roman" w:cs="Times New Roman"/>
          <w:color w:val="000000"/>
        </w:rPr>
        <w:t xml:space="preserve"> meridian</w:t>
      </w:r>
      <w:r w:rsidR="00F056C3">
        <w:rPr>
          <w:rFonts w:ascii="Times New Roman" w:hAnsi="Times New Roman" w:cs="Times New Roman"/>
          <w:color w:val="000000"/>
        </w:rPr>
        <w:t>, roughly from present Minnesota to Louisiana</w:t>
      </w:r>
      <w:r w:rsidR="006B2330">
        <w:rPr>
          <w:rFonts w:ascii="Times New Roman" w:hAnsi="Times New Roman" w:cs="Times New Roman"/>
          <w:color w:val="000000"/>
        </w:rPr>
        <w:t>,</w:t>
      </w:r>
      <w:r>
        <w:rPr>
          <w:rFonts w:ascii="Times New Roman" w:hAnsi="Times New Roman" w:cs="Times New Roman"/>
          <w:color w:val="000000"/>
        </w:rPr>
        <w:t xml:space="preserve"> as a </w:t>
      </w:r>
      <w:r w:rsidR="005E7406">
        <w:rPr>
          <w:rFonts w:ascii="Times New Roman" w:hAnsi="Times New Roman" w:cs="Times New Roman"/>
          <w:color w:val="000000"/>
        </w:rPr>
        <w:t>“</w:t>
      </w:r>
      <w:r>
        <w:rPr>
          <w:rFonts w:ascii="Times New Roman" w:hAnsi="Times New Roman" w:cs="Times New Roman"/>
          <w:color w:val="000000"/>
        </w:rPr>
        <w:t>Permanent Indian Frontier.</w:t>
      </w:r>
      <w:r w:rsidR="005E7406">
        <w:rPr>
          <w:rFonts w:ascii="Times New Roman" w:hAnsi="Times New Roman" w:cs="Times New Roman"/>
          <w:color w:val="000000"/>
        </w:rPr>
        <w:t>”</w:t>
      </w:r>
      <w:r>
        <w:rPr>
          <w:rFonts w:ascii="Times New Roman" w:hAnsi="Times New Roman" w:cs="Times New Roman"/>
          <w:color w:val="000000"/>
        </w:rPr>
        <w:t xml:space="preserve"> </w:t>
      </w:r>
      <w:r w:rsidR="008A03E6">
        <w:rPr>
          <w:rFonts w:ascii="Times New Roman" w:hAnsi="Times New Roman" w:cs="Times New Roman"/>
          <w:color w:val="000000"/>
        </w:rPr>
        <w:t xml:space="preserve">Congress paid for construction </w:t>
      </w:r>
      <w:r w:rsidR="008A03E6">
        <w:rPr>
          <w:rFonts w:ascii="Times New Roman" w:hAnsi="Times New Roman" w:cs="Times New Roman"/>
          <w:color w:val="000000"/>
        </w:rPr>
        <w:lastRenderedPageBreak/>
        <w:t xml:space="preserve">of a string of forts </w:t>
      </w:r>
      <w:r w:rsidR="003A4328">
        <w:rPr>
          <w:rFonts w:ascii="Times New Roman" w:hAnsi="Times New Roman" w:cs="Times New Roman"/>
          <w:color w:val="000000"/>
        </w:rPr>
        <w:t>along the line</w:t>
      </w:r>
      <w:r w:rsidR="008A03E6">
        <w:rPr>
          <w:rFonts w:ascii="Times New Roman" w:hAnsi="Times New Roman" w:cs="Times New Roman"/>
          <w:color w:val="000000"/>
        </w:rPr>
        <w:t xml:space="preserve">. </w:t>
      </w:r>
      <w:r>
        <w:rPr>
          <w:rFonts w:ascii="Times New Roman" w:hAnsi="Times New Roman" w:cs="Times New Roman"/>
          <w:color w:val="000000"/>
        </w:rPr>
        <w:t xml:space="preserve">Tribes could be moved west of that line, </w:t>
      </w:r>
      <w:r w:rsidR="00F00287">
        <w:rPr>
          <w:rFonts w:ascii="Times New Roman" w:hAnsi="Times New Roman" w:cs="Times New Roman"/>
          <w:color w:val="000000"/>
        </w:rPr>
        <w:t>away from</w:t>
      </w:r>
      <w:r>
        <w:rPr>
          <w:rFonts w:ascii="Times New Roman" w:hAnsi="Times New Roman" w:cs="Times New Roman"/>
          <w:color w:val="000000"/>
        </w:rPr>
        <w:t xml:space="preserve"> contact with whites, and that would be the end of the problem.</w:t>
      </w:r>
    </w:p>
    <w:p w14:paraId="47BE5C53" w14:textId="77777777" w:rsidR="00E13C97" w:rsidRDefault="00E13C97">
      <w:pPr>
        <w:rPr>
          <w:rFonts w:ascii="Times New Roman" w:hAnsi="Times New Roman" w:cs="Times New Roman"/>
          <w:color w:val="000000"/>
        </w:rPr>
      </w:pPr>
    </w:p>
    <w:p w14:paraId="70376D86" w14:textId="18DC9DAF" w:rsidR="0083613B" w:rsidRDefault="008A03E6">
      <w:pPr>
        <w:rPr>
          <w:rFonts w:ascii="Times New Roman" w:hAnsi="Times New Roman" w:cs="Times New Roman"/>
          <w:color w:val="000000"/>
        </w:rPr>
      </w:pPr>
      <w:r>
        <w:rPr>
          <w:rFonts w:ascii="Times New Roman" w:hAnsi="Times New Roman" w:cs="Times New Roman"/>
          <w:color w:val="000000"/>
        </w:rPr>
        <w:t>In the 1830s, government troops began removing,</w:t>
      </w:r>
      <w:r w:rsidR="00005AE9">
        <w:rPr>
          <w:rFonts w:ascii="Times New Roman" w:hAnsi="Times New Roman" w:cs="Times New Roman"/>
          <w:color w:val="000000"/>
        </w:rPr>
        <w:t xml:space="preserve"> at gunpoint, the condescendingly named Five Civilized Tribes—Cherokee, Choctaw, Chickasaw, Creek and Seminole—along the Trail of Tears to </w:t>
      </w:r>
      <w:r w:rsidR="00462578">
        <w:rPr>
          <w:rFonts w:ascii="Times New Roman" w:hAnsi="Times New Roman" w:cs="Times New Roman"/>
          <w:color w:val="000000"/>
        </w:rPr>
        <w:t>Indian Territory</w:t>
      </w:r>
      <w:r w:rsidR="00E13C97">
        <w:rPr>
          <w:rFonts w:ascii="Times New Roman" w:hAnsi="Times New Roman" w:cs="Times New Roman"/>
          <w:color w:val="000000"/>
        </w:rPr>
        <w:t xml:space="preserve">, present </w:t>
      </w:r>
      <w:r w:rsidR="00005AE9">
        <w:rPr>
          <w:rFonts w:ascii="Times New Roman" w:hAnsi="Times New Roman" w:cs="Times New Roman"/>
          <w:color w:val="000000"/>
        </w:rPr>
        <w:t xml:space="preserve">Oklahoma. </w:t>
      </w:r>
      <w:r w:rsidR="006A3448">
        <w:rPr>
          <w:rFonts w:ascii="Times New Roman" w:hAnsi="Times New Roman" w:cs="Times New Roman"/>
          <w:color w:val="000000"/>
        </w:rPr>
        <w:t xml:space="preserve">Around 50,000 native people trekked west in the 1830s and 1840s, </w:t>
      </w:r>
      <w:r w:rsidR="00B014BC">
        <w:rPr>
          <w:rFonts w:ascii="Times New Roman" w:hAnsi="Times New Roman" w:cs="Times New Roman"/>
          <w:color w:val="000000"/>
        </w:rPr>
        <w:t>abandoning 100 million acres in the East in exchange for 32 million in the West</w:t>
      </w:r>
      <w:r w:rsidR="00E13C97">
        <w:rPr>
          <w:rFonts w:ascii="Times New Roman" w:hAnsi="Times New Roman" w:cs="Times New Roman"/>
          <w:color w:val="000000"/>
        </w:rPr>
        <w:t xml:space="preserve">, </w:t>
      </w:r>
      <w:r w:rsidR="00B014BC">
        <w:rPr>
          <w:rFonts w:ascii="Times New Roman" w:hAnsi="Times New Roman" w:cs="Times New Roman"/>
          <w:color w:val="000000"/>
        </w:rPr>
        <w:t>plus pledges of long</w:t>
      </w:r>
      <w:r w:rsidR="00E13C97">
        <w:rPr>
          <w:rFonts w:ascii="Times New Roman" w:hAnsi="Times New Roman" w:cs="Times New Roman"/>
          <w:color w:val="000000"/>
        </w:rPr>
        <w:t>-</w:t>
      </w:r>
      <w:r w:rsidR="00B014BC">
        <w:rPr>
          <w:rFonts w:ascii="Times New Roman" w:hAnsi="Times New Roman" w:cs="Times New Roman"/>
          <w:color w:val="000000"/>
        </w:rPr>
        <w:t>term annuity payments.</w:t>
      </w:r>
    </w:p>
    <w:p w14:paraId="57323B2C" w14:textId="77777777" w:rsidR="00A6127B" w:rsidRDefault="00A6127B">
      <w:pPr>
        <w:rPr>
          <w:rFonts w:ascii="Times New Roman" w:hAnsi="Times New Roman" w:cs="Times New Roman"/>
          <w:color w:val="000000"/>
        </w:rPr>
      </w:pPr>
    </w:p>
    <w:p w14:paraId="3D14F0A2" w14:textId="18D9CC2A" w:rsidR="00A6127B" w:rsidRDefault="00A6127B">
      <w:pPr>
        <w:rPr>
          <w:rFonts w:ascii="Times New Roman" w:hAnsi="Times New Roman" w:cs="Times New Roman"/>
          <w:color w:val="000000"/>
        </w:rPr>
      </w:pPr>
      <w:r>
        <w:rPr>
          <w:rFonts w:ascii="Times New Roman" w:hAnsi="Times New Roman" w:cs="Times New Roman"/>
          <w:color w:val="000000"/>
        </w:rPr>
        <w:t>Still, in the East, officials and policymakers considered the West an empty wilderness; few apparently gave much thought to the lives or rights of the peoples who already lived there. Conflict increased between these newcomers, together with newly arrived tribes of the old Northwest like the Miami, Shawnee, Delaware Potawatomi and many others—and tribes more native to the West and Midwest like Pawnee, Otoe and Osage.</w:t>
      </w:r>
    </w:p>
    <w:p w14:paraId="6DEEAF64" w14:textId="77777777" w:rsidR="000376A2" w:rsidRDefault="000376A2">
      <w:pPr>
        <w:rPr>
          <w:rFonts w:ascii="Times New Roman" w:hAnsi="Times New Roman" w:cs="Times New Roman"/>
          <w:color w:val="000000"/>
        </w:rPr>
      </w:pPr>
    </w:p>
    <w:p w14:paraId="330C34A3" w14:textId="24C55E84" w:rsidR="000376A2" w:rsidRDefault="000376A2">
      <w:pPr>
        <w:rPr>
          <w:rFonts w:ascii="Times New Roman" w:hAnsi="Times New Roman" w:cs="Times New Roman"/>
          <w:color w:val="000000"/>
        </w:rPr>
      </w:pPr>
      <w:r>
        <w:rPr>
          <w:rFonts w:ascii="Times New Roman" w:hAnsi="Times New Roman" w:cs="Times New Roman"/>
          <w:color w:val="000000"/>
        </w:rPr>
        <w:t>No one anticipated how quickly the Permanent Indian Frontier would crumble</w:t>
      </w:r>
      <w:r w:rsidR="00337896">
        <w:rPr>
          <w:rFonts w:ascii="Times New Roman" w:hAnsi="Times New Roman" w:cs="Times New Roman"/>
          <w:color w:val="000000"/>
        </w:rPr>
        <w:t xml:space="preserve"> once western emigration </w:t>
      </w:r>
      <w:r w:rsidR="002A68D0">
        <w:rPr>
          <w:rFonts w:ascii="Times New Roman" w:hAnsi="Times New Roman" w:cs="Times New Roman"/>
          <w:color w:val="000000"/>
        </w:rPr>
        <w:t>began to swell</w:t>
      </w:r>
      <w:r>
        <w:rPr>
          <w:rFonts w:ascii="Times New Roman" w:hAnsi="Times New Roman" w:cs="Times New Roman"/>
          <w:color w:val="000000"/>
        </w:rPr>
        <w:t xml:space="preserve">. </w:t>
      </w:r>
      <w:r w:rsidR="00462578">
        <w:rPr>
          <w:rFonts w:ascii="Times New Roman" w:hAnsi="Times New Roman" w:cs="Times New Roman"/>
          <w:color w:val="000000"/>
        </w:rPr>
        <w:t>In 1846, the United States went to war with Mexico</w:t>
      </w:r>
      <w:r w:rsidR="00337896">
        <w:rPr>
          <w:rFonts w:ascii="Times New Roman" w:hAnsi="Times New Roman" w:cs="Times New Roman"/>
          <w:color w:val="000000"/>
        </w:rPr>
        <w:t>. T</w:t>
      </w:r>
      <w:r w:rsidR="00462578">
        <w:rPr>
          <w:rFonts w:ascii="Times New Roman" w:hAnsi="Times New Roman" w:cs="Times New Roman"/>
          <w:color w:val="000000"/>
        </w:rPr>
        <w:t xml:space="preserve">housands of U.S. troops—far more than </w:t>
      </w:r>
      <w:r w:rsidR="003079B0">
        <w:rPr>
          <w:rFonts w:ascii="Times New Roman" w:hAnsi="Times New Roman" w:cs="Times New Roman"/>
          <w:color w:val="000000"/>
        </w:rPr>
        <w:t xml:space="preserve">the </w:t>
      </w:r>
      <w:r w:rsidR="00462578">
        <w:rPr>
          <w:rFonts w:ascii="Times New Roman" w:hAnsi="Times New Roman" w:cs="Times New Roman"/>
          <w:color w:val="000000"/>
        </w:rPr>
        <w:t>tribes had ever seen—</w:t>
      </w:r>
      <w:r w:rsidR="002A68D0">
        <w:rPr>
          <w:rFonts w:ascii="Times New Roman" w:hAnsi="Times New Roman" w:cs="Times New Roman"/>
          <w:color w:val="000000"/>
        </w:rPr>
        <w:t>traveled</w:t>
      </w:r>
      <w:r w:rsidR="00462578">
        <w:rPr>
          <w:rFonts w:ascii="Times New Roman" w:hAnsi="Times New Roman" w:cs="Times New Roman"/>
          <w:color w:val="000000"/>
        </w:rPr>
        <w:t xml:space="preserve"> the Santa Fe Trail to the Southwest. In 1848 gold was discovered in California and just as suddenly,</w:t>
      </w:r>
      <w:r w:rsidR="00FB007B">
        <w:rPr>
          <w:rFonts w:ascii="Times New Roman" w:hAnsi="Times New Roman" w:cs="Times New Roman"/>
          <w:color w:val="000000"/>
        </w:rPr>
        <w:t xml:space="preserve"> </w:t>
      </w:r>
      <w:r w:rsidR="00462578">
        <w:rPr>
          <w:rFonts w:ascii="Times New Roman" w:hAnsi="Times New Roman" w:cs="Times New Roman"/>
          <w:color w:val="000000"/>
        </w:rPr>
        <w:t xml:space="preserve">the </w:t>
      </w:r>
      <w:r w:rsidR="00FB007B">
        <w:rPr>
          <w:rFonts w:ascii="Times New Roman" w:hAnsi="Times New Roman" w:cs="Times New Roman"/>
          <w:color w:val="000000"/>
        </w:rPr>
        <w:t xml:space="preserve">Great </w:t>
      </w:r>
      <w:r w:rsidR="00462578">
        <w:rPr>
          <w:rFonts w:ascii="Times New Roman" w:hAnsi="Times New Roman" w:cs="Times New Roman"/>
          <w:color w:val="000000"/>
        </w:rPr>
        <w:t xml:space="preserve">Platte River Road filled each summer with tens of thousands of gold seekers </w:t>
      </w:r>
      <w:r w:rsidR="00DF2734">
        <w:rPr>
          <w:rFonts w:ascii="Times New Roman" w:hAnsi="Times New Roman" w:cs="Times New Roman"/>
          <w:color w:val="000000"/>
        </w:rPr>
        <w:t xml:space="preserve">and their slow-moving, </w:t>
      </w:r>
      <w:r w:rsidR="00F056C3">
        <w:rPr>
          <w:rFonts w:ascii="Times New Roman" w:hAnsi="Times New Roman" w:cs="Times New Roman"/>
          <w:color w:val="000000"/>
        </w:rPr>
        <w:t>hungry</w:t>
      </w:r>
      <w:r w:rsidR="00DF2734">
        <w:rPr>
          <w:rFonts w:ascii="Times New Roman" w:hAnsi="Times New Roman" w:cs="Times New Roman"/>
          <w:color w:val="000000"/>
        </w:rPr>
        <w:t xml:space="preserve"> livestock</w:t>
      </w:r>
      <w:r w:rsidR="00462578">
        <w:rPr>
          <w:rFonts w:ascii="Times New Roman" w:hAnsi="Times New Roman" w:cs="Times New Roman"/>
          <w:color w:val="000000"/>
        </w:rPr>
        <w:t>.</w:t>
      </w:r>
    </w:p>
    <w:p w14:paraId="18579338" w14:textId="77777777" w:rsidR="00AE7D8C" w:rsidRDefault="00AE7D8C">
      <w:pPr>
        <w:rPr>
          <w:rFonts w:ascii="Times New Roman" w:hAnsi="Times New Roman" w:cs="Times New Roman"/>
          <w:color w:val="000000"/>
        </w:rPr>
      </w:pPr>
    </w:p>
    <w:p w14:paraId="72B78C14" w14:textId="0685D913" w:rsidR="00AE7D8C" w:rsidRPr="00844EC2" w:rsidRDefault="00AE7D8C">
      <w:pPr>
        <w:rPr>
          <w:rFonts w:ascii="Times New Roman" w:hAnsi="Times New Roman" w:cs="Times New Roman"/>
          <w:b/>
          <w:color w:val="000000"/>
        </w:rPr>
      </w:pPr>
      <w:r w:rsidRPr="00844EC2">
        <w:rPr>
          <w:rFonts w:ascii="Times New Roman" w:hAnsi="Times New Roman" w:cs="Times New Roman"/>
          <w:b/>
          <w:color w:val="000000"/>
        </w:rPr>
        <w:t>The reservation idea</w:t>
      </w:r>
    </w:p>
    <w:p w14:paraId="6A47A6A2" w14:textId="77777777" w:rsidR="00462578" w:rsidRDefault="00462578">
      <w:pPr>
        <w:rPr>
          <w:rFonts w:ascii="Times New Roman" w:hAnsi="Times New Roman" w:cs="Times New Roman"/>
          <w:color w:val="000000"/>
        </w:rPr>
      </w:pPr>
    </w:p>
    <w:p w14:paraId="59D0743C" w14:textId="19B8BEA7" w:rsidR="00462578" w:rsidRDefault="00462578">
      <w:pPr>
        <w:rPr>
          <w:rFonts w:ascii="Times New Roman" w:hAnsi="Times New Roman" w:cs="Times New Roman"/>
          <w:color w:val="000000"/>
        </w:rPr>
      </w:pPr>
      <w:r>
        <w:rPr>
          <w:rFonts w:ascii="Times New Roman" w:hAnsi="Times New Roman" w:cs="Times New Roman"/>
          <w:color w:val="000000"/>
        </w:rPr>
        <w:t xml:space="preserve">It became clear to </w:t>
      </w:r>
      <w:r w:rsidR="002A68D0">
        <w:rPr>
          <w:rFonts w:ascii="Times New Roman" w:hAnsi="Times New Roman" w:cs="Times New Roman"/>
          <w:color w:val="000000"/>
        </w:rPr>
        <w:t>government</w:t>
      </w:r>
      <w:r>
        <w:rPr>
          <w:rFonts w:ascii="Times New Roman" w:hAnsi="Times New Roman" w:cs="Times New Roman"/>
          <w:color w:val="000000"/>
        </w:rPr>
        <w:t xml:space="preserve"> officials that the policy of removal did nothing to solve problems that came with the whites flooding into the West</w:t>
      </w:r>
      <w:r w:rsidR="002A68D0">
        <w:rPr>
          <w:rFonts w:ascii="Times New Roman" w:hAnsi="Times New Roman" w:cs="Times New Roman"/>
          <w:color w:val="000000"/>
        </w:rPr>
        <w:t xml:space="preserve">. Indian removal </w:t>
      </w:r>
      <w:r>
        <w:rPr>
          <w:rFonts w:ascii="Times New Roman" w:hAnsi="Times New Roman" w:cs="Times New Roman"/>
          <w:color w:val="000000"/>
        </w:rPr>
        <w:t>did not protect white travelers and it only increased conflict and warfare among the tribes. Out of these circumstances rose the idea of the reservation—of segregating specific tribes onto separate, far smaller pieces of land and</w:t>
      </w:r>
      <w:r w:rsidR="00794665">
        <w:rPr>
          <w:rFonts w:ascii="Times New Roman" w:hAnsi="Times New Roman" w:cs="Times New Roman"/>
          <w:color w:val="000000"/>
        </w:rPr>
        <w:t xml:space="preserve"> </w:t>
      </w:r>
      <w:r>
        <w:rPr>
          <w:rFonts w:ascii="Times New Roman" w:hAnsi="Times New Roman" w:cs="Times New Roman"/>
          <w:color w:val="000000"/>
        </w:rPr>
        <w:t xml:space="preserve">protecting them there from the </w:t>
      </w:r>
      <w:r w:rsidR="00D24984">
        <w:rPr>
          <w:rFonts w:ascii="Times New Roman" w:hAnsi="Times New Roman" w:cs="Times New Roman"/>
          <w:color w:val="000000"/>
        </w:rPr>
        <w:t>cupidity and vices of white people</w:t>
      </w:r>
      <w:r w:rsidR="00F056C3">
        <w:rPr>
          <w:rFonts w:ascii="Times New Roman" w:hAnsi="Times New Roman" w:cs="Times New Roman"/>
          <w:color w:val="000000"/>
        </w:rPr>
        <w:t>. There,</w:t>
      </w:r>
      <w:r w:rsidR="00D24984">
        <w:rPr>
          <w:rFonts w:ascii="Times New Roman" w:hAnsi="Times New Roman" w:cs="Times New Roman"/>
          <w:color w:val="000000"/>
        </w:rPr>
        <w:t xml:space="preserve"> the natives could be easily </w:t>
      </w:r>
      <w:r w:rsidR="00E4691A">
        <w:rPr>
          <w:rFonts w:ascii="Times New Roman" w:hAnsi="Times New Roman" w:cs="Times New Roman"/>
          <w:color w:val="000000"/>
        </w:rPr>
        <w:t>“</w:t>
      </w:r>
      <w:r w:rsidR="00D24984">
        <w:rPr>
          <w:rFonts w:ascii="Times New Roman" w:hAnsi="Times New Roman" w:cs="Times New Roman"/>
          <w:color w:val="000000"/>
        </w:rPr>
        <w:t>civilized</w:t>
      </w:r>
      <w:r w:rsidR="00E4691A">
        <w:rPr>
          <w:rFonts w:ascii="Times New Roman" w:hAnsi="Times New Roman" w:cs="Times New Roman"/>
          <w:color w:val="000000"/>
        </w:rPr>
        <w:t>,” policymakers thought,</w:t>
      </w:r>
      <w:r w:rsidR="00D24984">
        <w:rPr>
          <w:rFonts w:ascii="Times New Roman" w:hAnsi="Times New Roman" w:cs="Times New Roman"/>
          <w:color w:val="000000"/>
        </w:rPr>
        <w:t xml:space="preserve"> and Christianized for their own good.</w:t>
      </w:r>
    </w:p>
    <w:p w14:paraId="47F8B3D5" w14:textId="77777777" w:rsidR="00D24984" w:rsidRDefault="00D24984">
      <w:pPr>
        <w:rPr>
          <w:rFonts w:ascii="Times New Roman" w:hAnsi="Times New Roman" w:cs="Times New Roman"/>
          <w:color w:val="000000"/>
        </w:rPr>
      </w:pPr>
    </w:p>
    <w:p w14:paraId="4DB26711" w14:textId="7B1097E8" w:rsidR="00D24984" w:rsidRDefault="00FA35DF">
      <w:pPr>
        <w:rPr>
          <w:rFonts w:ascii="Times New Roman" w:hAnsi="Times New Roman" w:cs="Times New Roman"/>
          <w:color w:val="000000"/>
        </w:rPr>
      </w:pPr>
      <w:r>
        <w:rPr>
          <w:rFonts w:ascii="Times New Roman" w:hAnsi="Times New Roman" w:cs="Times New Roman"/>
          <w:color w:val="000000"/>
        </w:rPr>
        <w:t xml:space="preserve">In 1848, </w:t>
      </w:r>
      <w:r w:rsidR="002A68D0">
        <w:rPr>
          <w:rFonts w:ascii="Times New Roman" w:hAnsi="Times New Roman" w:cs="Times New Roman"/>
          <w:color w:val="000000"/>
        </w:rPr>
        <w:t xml:space="preserve">William Medill, </w:t>
      </w:r>
      <w:r>
        <w:rPr>
          <w:rFonts w:ascii="Times New Roman" w:hAnsi="Times New Roman" w:cs="Times New Roman"/>
          <w:color w:val="000000"/>
        </w:rPr>
        <w:t xml:space="preserve">President James K. Polk’s </w:t>
      </w:r>
      <w:r w:rsidR="002A68D0">
        <w:rPr>
          <w:rFonts w:ascii="Times New Roman" w:hAnsi="Times New Roman" w:cs="Times New Roman"/>
          <w:color w:val="000000"/>
        </w:rPr>
        <w:t>c</w:t>
      </w:r>
      <w:r>
        <w:rPr>
          <w:rFonts w:ascii="Times New Roman" w:hAnsi="Times New Roman" w:cs="Times New Roman"/>
          <w:color w:val="000000"/>
        </w:rPr>
        <w:t>ommissioner of Indian Affairs, proposed establishing “</w:t>
      </w:r>
      <w:r w:rsidR="006A3448">
        <w:rPr>
          <w:rFonts w:ascii="Times New Roman" w:hAnsi="Times New Roman" w:cs="Times New Roman"/>
          <w:color w:val="000000"/>
        </w:rPr>
        <w:t>colonies</w:t>
      </w:r>
      <w:r>
        <w:rPr>
          <w:rFonts w:ascii="Times New Roman" w:hAnsi="Times New Roman" w:cs="Times New Roman"/>
          <w:color w:val="000000"/>
        </w:rPr>
        <w:t xml:space="preserve">” into which tribes could be gathered while large numbers of whites passed through and later </w:t>
      </w:r>
      <w:r w:rsidR="002A68D0">
        <w:rPr>
          <w:rFonts w:ascii="Times New Roman" w:hAnsi="Times New Roman" w:cs="Times New Roman"/>
          <w:color w:val="000000"/>
        </w:rPr>
        <w:t>settled in Indian country</w:t>
      </w:r>
      <w:r>
        <w:rPr>
          <w:rFonts w:ascii="Times New Roman" w:hAnsi="Times New Roman" w:cs="Times New Roman"/>
          <w:color w:val="000000"/>
        </w:rPr>
        <w:t>. Similar arrangements, though less formal and intentional, already existed east of the Mississippi. Th</w:t>
      </w:r>
      <w:r w:rsidR="005B59C7">
        <w:rPr>
          <w:rFonts w:ascii="Times New Roman" w:hAnsi="Times New Roman" w:cs="Times New Roman"/>
          <w:color w:val="000000"/>
        </w:rPr>
        <w:t>is</w:t>
      </w:r>
      <w:r>
        <w:rPr>
          <w:rFonts w:ascii="Times New Roman" w:hAnsi="Times New Roman" w:cs="Times New Roman"/>
          <w:color w:val="000000"/>
        </w:rPr>
        <w:t xml:space="preserve"> idea would grow in strength</w:t>
      </w:r>
      <w:r w:rsidR="002A68D0">
        <w:rPr>
          <w:rFonts w:ascii="Times New Roman" w:hAnsi="Times New Roman" w:cs="Times New Roman"/>
          <w:color w:val="000000"/>
        </w:rPr>
        <w:t xml:space="preserve"> </w:t>
      </w:r>
      <w:r>
        <w:rPr>
          <w:rFonts w:ascii="Times New Roman" w:hAnsi="Times New Roman" w:cs="Times New Roman"/>
          <w:color w:val="000000"/>
        </w:rPr>
        <w:t>as the bureau matured.</w:t>
      </w:r>
    </w:p>
    <w:p w14:paraId="42432888" w14:textId="77777777" w:rsidR="00E44874" w:rsidRDefault="00E44874">
      <w:pPr>
        <w:rPr>
          <w:rFonts w:ascii="Times New Roman" w:hAnsi="Times New Roman" w:cs="Times New Roman"/>
          <w:color w:val="000000"/>
        </w:rPr>
      </w:pPr>
    </w:p>
    <w:p w14:paraId="2576BB88" w14:textId="3C324EA3" w:rsidR="00E44874" w:rsidRPr="00844EC2" w:rsidRDefault="00E44874">
      <w:pPr>
        <w:rPr>
          <w:rFonts w:ascii="Times New Roman" w:hAnsi="Times New Roman" w:cs="Times New Roman"/>
          <w:b/>
          <w:color w:val="000000"/>
        </w:rPr>
      </w:pPr>
      <w:r w:rsidRPr="00844EC2">
        <w:rPr>
          <w:rFonts w:ascii="Times New Roman" w:hAnsi="Times New Roman" w:cs="Times New Roman"/>
          <w:b/>
          <w:color w:val="000000"/>
        </w:rPr>
        <w:t>The Indian Bureau’s burea</w:t>
      </w:r>
      <w:r w:rsidR="00844EC2" w:rsidRPr="00844EC2">
        <w:rPr>
          <w:rFonts w:ascii="Times New Roman" w:hAnsi="Times New Roman" w:cs="Times New Roman"/>
          <w:b/>
          <w:color w:val="000000"/>
        </w:rPr>
        <w:t>u</w:t>
      </w:r>
      <w:r w:rsidRPr="00844EC2">
        <w:rPr>
          <w:rFonts w:ascii="Times New Roman" w:hAnsi="Times New Roman" w:cs="Times New Roman"/>
          <w:b/>
          <w:color w:val="000000"/>
        </w:rPr>
        <w:t>cracy</w:t>
      </w:r>
    </w:p>
    <w:p w14:paraId="4B4AD86F" w14:textId="77777777" w:rsidR="00B014BC" w:rsidRDefault="00B014BC">
      <w:pPr>
        <w:rPr>
          <w:rFonts w:ascii="Times New Roman" w:hAnsi="Times New Roman" w:cs="Times New Roman"/>
          <w:color w:val="000000"/>
        </w:rPr>
      </w:pPr>
    </w:p>
    <w:p w14:paraId="4789337B" w14:textId="1BD0E143" w:rsidR="00B014BC" w:rsidRDefault="00B014BC">
      <w:pPr>
        <w:rPr>
          <w:rFonts w:ascii="Times New Roman" w:hAnsi="Times New Roman" w:cs="Times New Roman"/>
          <w:color w:val="000000"/>
        </w:rPr>
      </w:pPr>
      <w:r>
        <w:rPr>
          <w:rFonts w:ascii="Times New Roman" w:hAnsi="Times New Roman" w:cs="Times New Roman"/>
          <w:color w:val="000000"/>
        </w:rPr>
        <w:t xml:space="preserve">By the 1840s, bureau business was conducted by superintendents, agents and sub-agents with authority to deal with tribes under the terms of their treaties. </w:t>
      </w:r>
      <w:r w:rsidR="00F555A6">
        <w:rPr>
          <w:rFonts w:ascii="Times New Roman" w:hAnsi="Times New Roman" w:cs="Times New Roman"/>
          <w:color w:val="000000"/>
        </w:rPr>
        <w:t>Territorial governors were often ex-officio Indian agents for their territories</w:t>
      </w:r>
      <w:r w:rsidR="00680C28">
        <w:rPr>
          <w:rFonts w:ascii="Times New Roman" w:hAnsi="Times New Roman" w:cs="Times New Roman"/>
          <w:color w:val="000000"/>
        </w:rPr>
        <w:t xml:space="preserve"> as well</w:t>
      </w:r>
      <w:r w:rsidR="00F555A6">
        <w:rPr>
          <w:rFonts w:ascii="Times New Roman" w:hAnsi="Times New Roman" w:cs="Times New Roman"/>
          <w:color w:val="000000"/>
        </w:rPr>
        <w:t xml:space="preserve">. </w:t>
      </w:r>
      <w:r>
        <w:rPr>
          <w:rFonts w:ascii="Times New Roman" w:hAnsi="Times New Roman" w:cs="Times New Roman"/>
          <w:color w:val="000000"/>
        </w:rPr>
        <w:t>Ja</w:t>
      </w:r>
      <w:r w:rsidR="00DF2734">
        <w:rPr>
          <w:rFonts w:ascii="Times New Roman" w:hAnsi="Times New Roman" w:cs="Times New Roman"/>
          <w:color w:val="000000"/>
        </w:rPr>
        <w:t>cob</w:t>
      </w:r>
      <w:r>
        <w:rPr>
          <w:rFonts w:ascii="Times New Roman" w:hAnsi="Times New Roman" w:cs="Times New Roman"/>
          <w:color w:val="000000"/>
        </w:rPr>
        <w:t xml:space="preserve"> Holeman, who </w:t>
      </w:r>
      <w:r w:rsidR="00680C28">
        <w:rPr>
          <w:rFonts w:ascii="Times New Roman" w:hAnsi="Times New Roman" w:cs="Times New Roman"/>
          <w:color w:val="000000"/>
        </w:rPr>
        <w:t xml:space="preserve">as we have seen </w:t>
      </w:r>
      <w:r>
        <w:rPr>
          <w:rFonts w:ascii="Times New Roman" w:hAnsi="Times New Roman" w:cs="Times New Roman"/>
          <w:color w:val="000000"/>
        </w:rPr>
        <w:t xml:space="preserve">hired </w:t>
      </w:r>
      <w:r w:rsidR="002F68E2">
        <w:rPr>
          <w:rFonts w:ascii="Times New Roman" w:hAnsi="Times New Roman" w:cs="Times New Roman"/>
          <w:color w:val="000000"/>
        </w:rPr>
        <w:t xml:space="preserve">Jim </w:t>
      </w:r>
      <w:r>
        <w:rPr>
          <w:rFonts w:ascii="Times New Roman" w:hAnsi="Times New Roman" w:cs="Times New Roman"/>
          <w:color w:val="000000"/>
        </w:rPr>
        <w:t>Bridger to take hi</w:t>
      </w:r>
      <w:r w:rsidR="0085457B">
        <w:rPr>
          <w:rFonts w:ascii="Times New Roman" w:hAnsi="Times New Roman" w:cs="Times New Roman"/>
          <w:color w:val="000000"/>
        </w:rPr>
        <w:t xml:space="preserve">m from Salt Lake to find the </w:t>
      </w:r>
      <w:r w:rsidR="00041C06">
        <w:rPr>
          <w:rFonts w:ascii="Times New Roman" w:hAnsi="Times New Roman" w:cs="Times New Roman"/>
          <w:color w:val="000000"/>
        </w:rPr>
        <w:t>Shoshones</w:t>
      </w:r>
      <w:r w:rsidR="0085457B">
        <w:rPr>
          <w:rFonts w:ascii="Times New Roman" w:hAnsi="Times New Roman" w:cs="Times New Roman"/>
          <w:color w:val="000000"/>
        </w:rPr>
        <w:t xml:space="preserve"> on the Sweetwater</w:t>
      </w:r>
      <w:r w:rsidR="0041508D">
        <w:rPr>
          <w:rFonts w:ascii="Times New Roman" w:hAnsi="Times New Roman" w:cs="Times New Roman"/>
          <w:color w:val="000000"/>
        </w:rPr>
        <w:t xml:space="preserve"> in 1851</w:t>
      </w:r>
      <w:r>
        <w:rPr>
          <w:rFonts w:ascii="Times New Roman" w:hAnsi="Times New Roman" w:cs="Times New Roman"/>
          <w:color w:val="000000"/>
        </w:rPr>
        <w:t xml:space="preserve">, was one of these agents. </w:t>
      </w:r>
    </w:p>
    <w:p w14:paraId="254B0978" w14:textId="77777777" w:rsidR="00B014BC" w:rsidRDefault="00B014BC">
      <w:pPr>
        <w:rPr>
          <w:rFonts w:ascii="Times New Roman" w:hAnsi="Times New Roman" w:cs="Times New Roman"/>
          <w:color w:val="000000"/>
        </w:rPr>
      </w:pPr>
    </w:p>
    <w:p w14:paraId="5122EDAE" w14:textId="2D685B5F" w:rsidR="00F23DB0" w:rsidRDefault="00DF2734">
      <w:pPr>
        <w:rPr>
          <w:rFonts w:ascii="Times New Roman" w:hAnsi="Times New Roman" w:cs="Times New Roman"/>
          <w:color w:val="000000"/>
        </w:rPr>
      </w:pPr>
      <w:r>
        <w:rPr>
          <w:rFonts w:ascii="Times New Roman" w:hAnsi="Times New Roman" w:cs="Times New Roman"/>
          <w:color w:val="000000"/>
        </w:rPr>
        <w:lastRenderedPageBreak/>
        <w:t>Jobs in the Indian Bureau</w:t>
      </w:r>
      <w:r w:rsidR="00B014BC">
        <w:rPr>
          <w:rFonts w:ascii="Times New Roman" w:hAnsi="Times New Roman" w:cs="Times New Roman"/>
          <w:color w:val="000000"/>
        </w:rPr>
        <w:t xml:space="preserve"> were part of a large system of political patronage that ran from Congress down </w:t>
      </w:r>
      <w:r>
        <w:rPr>
          <w:rFonts w:ascii="Times New Roman" w:hAnsi="Times New Roman" w:cs="Times New Roman"/>
          <w:color w:val="000000"/>
        </w:rPr>
        <w:t xml:space="preserve">through the </w:t>
      </w:r>
      <w:r w:rsidR="0041508D">
        <w:rPr>
          <w:rFonts w:ascii="Times New Roman" w:hAnsi="Times New Roman" w:cs="Times New Roman"/>
          <w:color w:val="000000"/>
        </w:rPr>
        <w:t>organization</w:t>
      </w:r>
      <w:r w:rsidR="00B014BC">
        <w:rPr>
          <w:rFonts w:ascii="Times New Roman" w:hAnsi="Times New Roman" w:cs="Times New Roman"/>
          <w:color w:val="000000"/>
        </w:rPr>
        <w:t xml:space="preserve">. The bureau over the years won a reputation for </w:t>
      </w:r>
      <w:r w:rsidR="0071266F">
        <w:rPr>
          <w:rFonts w:ascii="Times New Roman" w:hAnsi="Times New Roman" w:cs="Times New Roman"/>
          <w:color w:val="000000"/>
        </w:rPr>
        <w:t xml:space="preserve">a triangular system of </w:t>
      </w:r>
      <w:r w:rsidR="00B014BC">
        <w:rPr>
          <w:rFonts w:ascii="Times New Roman" w:hAnsi="Times New Roman" w:cs="Times New Roman"/>
          <w:color w:val="000000"/>
        </w:rPr>
        <w:t>cronyism</w:t>
      </w:r>
      <w:r w:rsidR="0071266F">
        <w:rPr>
          <w:rFonts w:ascii="Times New Roman" w:hAnsi="Times New Roman" w:cs="Times New Roman"/>
          <w:color w:val="000000"/>
        </w:rPr>
        <w:t>, kickbacks and</w:t>
      </w:r>
      <w:r w:rsidR="00B014BC">
        <w:rPr>
          <w:rFonts w:ascii="Times New Roman" w:hAnsi="Times New Roman" w:cs="Times New Roman"/>
          <w:color w:val="000000"/>
        </w:rPr>
        <w:t xml:space="preserve"> corruption</w:t>
      </w:r>
      <w:r w:rsidR="0041508D">
        <w:rPr>
          <w:rFonts w:ascii="Times New Roman" w:hAnsi="Times New Roman" w:cs="Times New Roman"/>
          <w:color w:val="000000"/>
        </w:rPr>
        <w:t xml:space="preserve"> among Congress, Indian agents</w:t>
      </w:r>
      <w:r w:rsidR="0071266F">
        <w:rPr>
          <w:rFonts w:ascii="Times New Roman" w:hAnsi="Times New Roman" w:cs="Times New Roman"/>
          <w:color w:val="000000"/>
        </w:rPr>
        <w:t xml:space="preserve"> and the contractors and storekeepers who supplied reservations with the promised rations and annuities</w:t>
      </w:r>
      <w:r w:rsidR="00B014BC">
        <w:rPr>
          <w:rFonts w:ascii="Times New Roman" w:hAnsi="Times New Roman" w:cs="Times New Roman"/>
          <w:color w:val="000000"/>
        </w:rPr>
        <w:t>.</w:t>
      </w:r>
      <w:r w:rsidR="0071266F">
        <w:rPr>
          <w:rFonts w:ascii="Times New Roman" w:hAnsi="Times New Roman" w:cs="Times New Roman"/>
          <w:color w:val="000000"/>
        </w:rPr>
        <w:t xml:space="preserve"> </w:t>
      </w:r>
      <w:r w:rsidR="0041508D">
        <w:rPr>
          <w:rFonts w:ascii="Times New Roman" w:hAnsi="Times New Roman" w:cs="Times New Roman"/>
          <w:color w:val="000000"/>
        </w:rPr>
        <w:t>Not</w:t>
      </w:r>
      <w:r w:rsidR="0071266F">
        <w:rPr>
          <w:rFonts w:ascii="Times New Roman" w:hAnsi="Times New Roman" w:cs="Times New Roman"/>
          <w:color w:val="000000"/>
        </w:rPr>
        <w:t xml:space="preserve"> </w:t>
      </w:r>
      <w:r w:rsidR="0041508D">
        <w:rPr>
          <w:rFonts w:ascii="Times New Roman" w:hAnsi="Times New Roman" w:cs="Times New Roman"/>
          <w:color w:val="000000"/>
        </w:rPr>
        <w:t>everyone in the system was</w:t>
      </w:r>
      <w:r w:rsidR="0071266F">
        <w:rPr>
          <w:rFonts w:ascii="Times New Roman" w:hAnsi="Times New Roman" w:cs="Times New Roman"/>
          <w:color w:val="000000"/>
        </w:rPr>
        <w:t xml:space="preserve"> corrupt</w:t>
      </w:r>
      <w:r w:rsidR="0041508D">
        <w:rPr>
          <w:rFonts w:ascii="Times New Roman" w:hAnsi="Times New Roman" w:cs="Times New Roman"/>
          <w:color w:val="000000"/>
        </w:rPr>
        <w:t>, however</w:t>
      </w:r>
      <w:r w:rsidR="00F23DB0">
        <w:rPr>
          <w:rFonts w:ascii="Times New Roman" w:hAnsi="Times New Roman" w:cs="Times New Roman"/>
          <w:color w:val="000000"/>
        </w:rPr>
        <w:t>.</w:t>
      </w:r>
    </w:p>
    <w:p w14:paraId="4BC68CCB" w14:textId="77777777" w:rsidR="0071266F" w:rsidRDefault="0071266F">
      <w:pPr>
        <w:rPr>
          <w:rFonts w:ascii="Times New Roman" w:hAnsi="Times New Roman" w:cs="Times New Roman"/>
          <w:color w:val="000000"/>
        </w:rPr>
      </w:pPr>
    </w:p>
    <w:p w14:paraId="1B1437D7" w14:textId="32C758DF" w:rsidR="0071266F" w:rsidRDefault="0071266F">
      <w:pPr>
        <w:rPr>
          <w:rFonts w:ascii="Times New Roman" w:hAnsi="Times New Roman" w:cs="Times New Roman"/>
          <w:color w:val="000000"/>
        </w:rPr>
      </w:pPr>
      <w:r>
        <w:rPr>
          <w:rFonts w:ascii="Times New Roman" w:hAnsi="Times New Roman" w:cs="Times New Roman"/>
          <w:color w:val="000000"/>
        </w:rPr>
        <w:t xml:space="preserve">In </w:t>
      </w:r>
      <w:r w:rsidR="00AC3C65">
        <w:rPr>
          <w:rFonts w:ascii="Times New Roman" w:hAnsi="Times New Roman" w:cs="Times New Roman"/>
          <w:color w:val="000000"/>
        </w:rPr>
        <w:t xml:space="preserve">October </w:t>
      </w:r>
      <w:r>
        <w:rPr>
          <w:rFonts w:ascii="Times New Roman" w:hAnsi="Times New Roman" w:cs="Times New Roman"/>
          <w:color w:val="000000"/>
        </w:rPr>
        <w:t>1846, the former trapper and emigrant guide</w:t>
      </w:r>
      <w:r w:rsidR="00AC3C65">
        <w:rPr>
          <w:rFonts w:ascii="Times New Roman" w:hAnsi="Times New Roman" w:cs="Times New Roman"/>
          <w:color w:val="000000"/>
        </w:rPr>
        <w:t xml:space="preserve"> Tom Fitzpatrick</w:t>
      </w:r>
      <w:r>
        <w:rPr>
          <w:rFonts w:ascii="Times New Roman" w:hAnsi="Times New Roman" w:cs="Times New Roman"/>
          <w:color w:val="000000"/>
        </w:rPr>
        <w:t xml:space="preserve">, known for </w:t>
      </w:r>
      <w:r w:rsidR="00AC3C65">
        <w:rPr>
          <w:rFonts w:ascii="Times New Roman" w:hAnsi="Times New Roman" w:cs="Times New Roman"/>
          <w:color w:val="000000"/>
        </w:rPr>
        <w:t xml:space="preserve">his </w:t>
      </w:r>
      <w:r>
        <w:rPr>
          <w:rFonts w:ascii="Times New Roman" w:hAnsi="Times New Roman" w:cs="Times New Roman"/>
          <w:color w:val="000000"/>
        </w:rPr>
        <w:t>shrewdness</w:t>
      </w:r>
      <w:r w:rsidR="00AC3C65">
        <w:rPr>
          <w:rFonts w:ascii="Times New Roman" w:hAnsi="Times New Roman" w:cs="Times New Roman"/>
          <w:color w:val="000000"/>
        </w:rPr>
        <w:t xml:space="preserve"> and </w:t>
      </w:r>
      <w:r>
        <w:rPr>
          <w:rFonts w:ascii="Times New Roman" w:hAnsi="Times New Roman" w:cs="Times New Roman"/>
          <w:color w:val="000000"/>
        </w:rPr>
        <w:t xml:space="preserve">competence, who had </w:t>
      </w:r>
      <w:r w:rsidR="00292087">
        <w:rPr>
          <w:rFonts w:ascii="Times New Roman" w:hAnsi="Times New Roman" w:cs="Times New Roman"/>
          <w:color w:val="000000"/>
        </w:rPr>
        <w:t>close</w:t>
      </w:r>
      <w:r>
        <w:rPr>
          <w:rFonts w:ascii="Times New Roman" w:hAnsi="Times New Roman" w:cs="Times New Roman"/>
          <w:color w:val="000000"/>
        </w:rPr>
        <w:t xml:space="preserve"> contacts among white and Indian peop</w:t>
      </w:r>
      <w:r w:rsidR="00AC3C65">
        <w:rPr>
          <w:rFonts w:ascii="Times New Roman" w:hAnsi="Times New Roman" w:cs="Times New Roman"/>
          <w:color w:val="000000"/>
        </w:rPr>
        <w:t xml:space="preserve">le </w:t>
      </w:r>
      <w:r w:rsidR="00BC7824">
        <w:rPr>
          <w:rFonts w:ascii="Times New Roman" w:hAnsi="Times New Roman" w:cs="Times New Roman"/>
          <w:color w:val="000000"/>
        </w:rPr>
        <w:t>throughout</w:t>
      </w:r>
      <w:r w:rsidR="00AC3C65">
        <w:rPr>
          <w:rFonts w:ascii="Times New Roman" w:hAnsi="Times New Roman" w:cs="Times New Roman"/>
          <w:color w:val="000000"/>
        </w:rPr>
        <w:t xml:space="preserve"> the West, was returning east on the Santa Fe Trail when he learned he</w:t>
      </w:r>
      <w:r w:rsidR="00BC7824">
        <w:rPr>
          <w:rFonts w:ascii="Times New Roman" w:hAnsi="Times New Roman" w:cs="Times New Roman"/>
          <w:color w:val="000000"/>
        </w:rPr>
        <w:t xml:space="preserve"> had</w:t>
      </w:r>
      <w:r w:rsidR="00AC3C65">
        <w:rPr>
          <w:rFonts w:ascii="Times New Roman" w:hAnsi="Times New Roman" w:cs="Times New Roman"/>
          <w:color w:val="000000"/>
        </w:rPr>
        <w:t xml:space="preserve"> just been named Indian agent for the Upper Platte and Arkansas Agency—that is, all of the central plains. Historian Robert Utley credits him with “a literacy, intellect and depth of character not usually associated with the boisterous trapping fraternity.”</w:t>
      </w:r>
      <w:r w:rsidR="002C2ADA">
        <w:rPr>
          <w:rStyle w:val="FootnoteReference"/>
          <w:rFonts w:ascii="Times New Roman" w:hAnsi="Times New Roman" w:cs="Times New Roman"/>
          <w:color w:val="000000"/>
        </w:rPr>
        <w:footnoteReference w:id="6"/>
      </w:r>
      <w:r w:rsidR="00980899">
        <w:rPr>
          <w:rFonts w:ascii="Times New Roman" w:hAnsi="Times New Roman" w:cs="Times New Roman"/>
          <w:color w:val="000000"/>
        </w:rPr>
        <w:t xml:space="preserve"> </w:t>
      </w:r>
    </w:p>
    <w:p w14:paraId="0DB532A3" w14:textId="77777777" w:rsidR="0071266F" w:rsidRDefault="0071266F">
      <w:pPr>
        <w:rPr>
          <w:rFonts w:ascii="Times New Roman" w:hAnsi="Times New Roman" w:cs="Times New Roman"/>
          <w:color w:val="000000"/>
        </w:rPr>
      </w:pPr>
    </w:p>
    <w:p w14:paraId="2050781B" w14:textId="54443847" w:rsidR="00980899" w:rsidRDefault="0071266F">
      <w:pPr>
        <w:rPr>
          <w:rFonts w:ascii="Times New Roman" w:hAnsi="Times New Roman" w:cs="Times New Roman"/>
          <w:color w:val="000000"/>
        </w:rPr>
      </w:pPr>
      <w:r>
        <w:rPr>
          <w:rFonts w:ascii="Times New Roman" w:hAnsi="Times New Roman" w:cs="Times New Roman"/>
          <w:color w:val="000000"/>
        </w:rPr>
        <w:t xml:space="preserve">In 1849, </w:t>
      </w:r>
      <w:r w:rsidR="00980899">
        <w:rPr>
          <w:rFonts w:ascii="Times New Roman" w:hAnsi="Times New Roman" w:cs="Times New Roman"/>
          <w:color w:val="000000"/>
        </w:rPr>
        <w:t>administration of the</w:t>
      </w:r>
      <w:r>
        <w:rPr>
          <w:rFonts w:ascii="Times New Roman" w:hAnsi="Times New Roman" w:cs="Times New Roman"/>
          <w:color w:val="000000"/>
        </w:rPr>
        <w:t xml:space="preserve"> Indian Bureau was moved from the War Department to the newly created Department of the Interior—and thus became an entirely civilian operation.</w:t>
      </w:r>
      <w:r w:rsidR="00F274C1">
        <w:rPr>
          <w:rFonts w:ascii="Times New Roman" w:hAnsi="Times New Roman" w:cs="Times New Roman"/>
          <w:color w:val="000000"/>
        </w:rPr>
        <w:t xml:space="preserve"> That year, bureau officials decided it was time to establish </w:t>
      </w:r>
      <w:r w:rsidR="00DF2734">
        <w:rPr>
          <w:rFonts w:ascii="Times New Roman" w:hAnsi="Times New Roman" w:cs="Times New Roman"/>
          <w:color w:val="000000"/>
        </w:rPr>
        <w:t xml:space="preserve">different, </w:t>
      </w:r>
      <w:r w:rsidR="00F274C1">
        <w:rPr>
          <w:rFonts w:ascii="Times New Roman" w:hAnsi="Times New Roman" w:cs="Times New Roman"/>
          <w:color w:val="000000"/>
        </w:rPr>
        <w:t xml:space="preserve">well-defined areas for the </w:t>
      </w:r>
      <w:r w:rsidR="009F3B9B">
        <w:rPr>
          <w:rFonts w:ascii="Times New Roman" w:hAnsi="Times New Roman" w:cs="Times New Roman"/>
          <w:color w:val="000000"/>
        </w:rPr>
        <w:t>various</w:t>
      </w:r>
      <w:r w:rsidR="00F274C1">
        <w:rPr>
          <w:rFonts w:ascii="Times New Roman" w:hAnsi="Times New Roman" w:cs="Times New Roman"/>
          <w:color w:val="000000"/>
        </w:rPr>
        <w:t xml:space="preserve"> tribes of the northern plains, </w:t>
      </w:r>
      <w:r w:rsidR="00DF2734">
        <w:rPr>
          <w:rFonts w:ascii="Times New Roman" w:hAnsi="Times New Roman" w:cs="Times New Roman"/>
          <w:color w:val="000000"/>
        </w:rPr>
        <w:t xml:space="preserve">in order </w:t>
      </w:r>
      <w:r w:rsidR="00F274C1">
        <w:rPr>
          <w:rFonts w:ascii="Times New Roman" w:hAnsi="Times New Roman" w:cs="Times New Roman"/>
          <w:color w:val="000000"/>
        </w:rPr>
        <w:t>to minimize conflict among them</w:t>
      </w:r>
      <w:r w:rsidR="00980899">
        <w:rPr>
          <w:rFonts w:ascii="Times New Roman" w:hAnsi="Times New Roman" w:cs="Times New Roman"/>
          <w:color w:val="000000"/>
        </w:rPr>
        <w:t xml:space="preserve">—and </w:t>
      </w:r>
      <w:r w:rsidR="00F274C1">
        <w:rPr>
          <w:rFonts w:ascii="Times New Roman" w:hAnsi="Times New Roman" w:cs="Times New Roman"/>
          <w:color w:val="000000"/>
        </w:rPr>
        <w:t>between them and whites along the trails.</w:t>
      </w:r>
      <w:r w:rsidR="00292087">
        <w:rPr>
          <w:rStyle w:val="FootnoteReference"/>
          <w:rFonts w:ascii="Times New Roman" w:hAnsi="Times New Roman" w:cs="Times New Roman"/>
          <w:color w:val="000000"/>
        </w:rPr>
        <w:footnoteReference w:id="7"/>
      </w:r>
    </w:p>
    <w:p w14:paraId="096550C0" w14:textId="4A1C6033" w:rsidR="00F274C1" w:rsidRDefault="00F274C1">
      <w:pPr>
        <w:rPr>
          <w:rFonts w:ascii="Times New Roman" w:hAnsi="Times New Roman" w:cs="Times New Roman"/>
          <w:color w:val="000000"/>
        </w:rPr>
      </w:pPr>
      <w:r>
        <w:rPr>
          <w:rFonts w:ascii="Times New Roman" w:hAnsi="Times New Roman" w:cs="Times New Roman"/>
          <w:color w:val="000000"/>
        </w:rPr>
        <w:t xml:space="preserve"> </w:t>
      </w:r>
    </w:p>
    <w:p w14:paraId="5B84D529" w14:textId="31F51061" w:rsidR="0071266F" w:rsidRDefault="00F274C1">
      <w:pPr>
        <w:rPr>
          <w:rFonts w:ascii="Times New Roman" w:hAnsi="Times New Roman" w:cs="Times New Roman"/>
          <w:color w:val="000000"/>
        </w:rPr>
      </w:pPr>
      <w:r>
        <w:rPr>
          <w:rFonts w:ascii="Times New Roman" w:hAnsi="Times New Roman" w:cs="Times New Roman"/>
          <w:color w:val="000000"/>
        </w:rPr>
        <w:t>In 1850,</w:t>
      </w:r>
      <w:r w:rsidR="006C6D9F">
        <w:rPr>
          <w:rFonts w:ascii="Times New Roman" w:hAnsi="Times New Roman" w:cs="Times New Roman"/>
          <w:color w:val="000000"/>
        </w:rPr>
        <w:t xml:space="preserve"> St. Louis-based Indian Bureau Superintendent</w:t>
      </w:r>
      <w:r>
        <w:rPr>
          <w:rFonts w:ascii="Times New Roman" w:hAnsi="Times New Roman" w:cs="Times New Roman"/>
          <w:color w:val="000000"/>
        </w:rPr>
        <w:t xml:space="preserve"> Mitchell sent Fitzpatrick, with presents, to contact the tribes and ask them to come </w:t>
      </w:r>
      <w:r w:rsidR="006467CF">
        <w:rPr>
          <w:rFonts w:ascii="Times New Roman" w:hAnsi="Times New Roman" w:cs="Times New Roman"/>
          <w:color w:val="000000"/>
        </w:rPr>
        <w:t xml:space="preserve">to a gathering </w:t>
      </w:r>
      <w:r>
        <w:rPr>
          <w:rFonts w:ascii="Times New Roman" w:hAnsi="Times New Roman" w:cs="Times New Roman"/>
          <w:color w:val="000000"/>
        </w:rPr>
        <w:t>and sign a paper.</w:t>
      </w:r>
    </w:p>
    <w:p w14:paraId="042C7BED" w14:textId="77777777" w:rsidR="00980899" w:rsidRDefault="00980899">
      <w:pPr>
        <w:rPr>
          <w:rFonts w:ascii="Times New Roman" w:hAnsi="Times New Roman" w:cs="Times New Roman"/>
          <w:color w:val="000000"/>
        </w:rPr>
      </w:pPr>
    </w:p>
    <w:p w14:paraId="399AE201" w14:textId="05DD0EF8" w:rsidR="00980899" w:rsidRPr="00844EC2" w:rsidRDefault="00980899">
      <w:pPr>
        <w:rPr>
          <w:rFonts w:ascii="Times New Roman" w:hAnsi="Times New Roman" w:cs="Times New Roman"/>
          <w:b/>
          <w:color w:val="000000"/>
        </w:rPr>
      </w:pPr>
      <w:r w:rsidRPr="00844EC2">
        <w:rPr>
          <w:rFonts w:ascii="Times New Roman" w:hAnsi="Times New Roman" w:cs="Times New Roman"/>
          <w:b/>
          <w:color w:val="000000"/>
        </w:rPr>
        <w:t>The Fort Laramie Treaty of 1851</w:t>
      </w:r>
    </w:p>
    <w:p w14:paraId="5EBCD28A" w14:textId="77777777" w:rsidR="00980899" w:rsidRDefault="00980899">
      <w:pPr>
        <w:rPr>
          <w:rFonts w:ascii="Times New Roman" w:hAnsi="Times New Roman" w:cs="Times New Roman"/>
          <w:color w:val="000000"/>
        </w:rPr>
      </w:pPr>
    </w:p>
    <w:p w14:paraId="051D4B48" w14:textId="7EE5FE88" w:rsidR="004E70E5" w:rsidRDefault="00980899" w:rsidP="004E70E5">
      <w:pPr>
        <w:rPr>
          <w:rFonts w:ascii="Times New Roman" w:hAnsi="Times New Roman" w:cs="Times New Roman"/>
          <w:color w:val="000000"/>
        </w:rPr>
      </w:pPr>
      <w:r>
        <w:rPr>
          <w:rFonts w:ascii="Times New Roman" w:hAnsi="Times New Roman" w:cs="Times New Roman"/>
          <w:color w:val="000000"/>
        </w:rPr>
        <w:t>By early August 1851, about 9,000 Indians</w:t>
      </w:r>
      <w:r w:rsidR="00872E72">
        <w:rPr>
          <w:rFonts w:ascii="Times New Roman" w:hAnsi="Times New Roman" w:cs="Times New Roman"/>
          <w:color w:val="000000"/>
        </w:rPr>
        <w:t xml:space="preserve"> had</w:t>
      </w:r>
      <w:r>
        <w:rPr>
          <w:rFonts w:ascii="Times New Roman" w:hAnsi="Times New Roman" w:cs="Times New Roman"/>
          <w:color w:val="000000"/>
        </w:rPr>
        <w:t xml:space="preserve"> gathered </w:t>
      </w:r>
      <w:r w:rsidR="004E70E5">
        <w:rPr>
          <w:rFonts w:ascii="Times New Roman" w:hAnsi="Times New Roman" w:cs="Times New Roman"/>
          <w:color w:val="000000"/>
        </w:rPr>
        <w:t>at Fort Laramie.</w:t>
      </w:r>
      <w:r>
        <w:rPr>
          <w:rFonts w:ascii="Times New Roman" w:hAnsi="Times New Roman" w:cs="Times New Roman"/>
          <w:color w:val="000000"/>
        </w:rPr>
        <w:t xml:space="preserve"> </w:t>
      </w:r>
      <w:r w:rsidR="00E125E0">
        <w:rPr>
          <w:rFonts w:ascii="Times New Roman" w:hAnsi="Times New Roman" w:cs="Times New Roman"/>
          <w:color w:val="000000"/>
        </w:rPr>
        <w:t>These included Arapaho, Cheyenne and several Lakota bands, as well as smaller groups of Arikara, Mandan, Hidatsa and Assiniboine people</w:t>
      </w:r>
      <w:r w:rsidR="00DF2734">
        <w:rPr>
          <w:rFonts w:ascii="Times New Roman" w:hAnsi="Times New Roman" w:cs="Times New Roman"/>
          <w:color w:val="000000"/>
        </w:rPr>
        <w:t xml:space="preserve"> from the upper Missouri</w:t>
      </w:r>
      <w:r w:rsidR="00E125E0">
        <w:rPr>
          <w:rFonts w:ascii="Times New Roman" w:hAnsi="Times New Roman" w:cs="Times New Roman"/>
          <w:color w:val="000000"/>
        </w:rPr>
        <w:t>. Crows—and Washakie, Bridger and the 60 or so Shoshone warriors—</w:t>
      </w:r>
      <w:r w:rsidR="00DF2734">
        <w:rPr>
          <w:rFonts w:ascii="Times New Roman" w:hAnsi="Times New Roman" w:cs="Times New Roman"/>
          <w:color w:val="000000"/>
        </w:rPr>
        <w:t>arrived</w:t>
      </w:r>
      <w:r w:rsidR="00E125E0">
        <w:rPr>
          <w:rFonts w:ascii="Times New Roman" w:hAnsi="Times New Roman" w:cs="Times New Roman"/>
          <w:color w:val="000000"/>
        </w:rPr>
        <w:t xml:space="preserve"> a little later.</w:t>
      </w:r>
      <w:r w:rsidR="00DF2734">
        <w:rPr>
          <w:rFonts w:ascii="Times New Roman" w:hAnsi="Times New Roman" w:cs="Times New Roman"/>
          <w:color w:val="000000"/>
        </w:rPr>
        <w:t xml:space="preserve"> </w:t>
      </w:r>
      <w:r w:rsidR="004E70E5">
        <w:rPr>
          <w:rFonts w:ascii="Times New Roman" w:hAnsi="Times New Roman" w:cs="Times New Roman"/>
          <w:color w:val="000000"/>
        </w:rPr>
        <w:t xml:space="preserve">Kiowa, Comanche and Apache people of the southern plains </w:t>
      </w:r>
      <w:r w:rsidR="00426A9C">
        <w:rPr>
          <w:rFonts w:ascii="Times New Roman" w:hAnsi="Times New Roman" w:cs="Times New Roman"/>
          <w:color w:val="000000"/>
        </w:rPr>
        <w:t xml:space="preserve">had </w:t>
      </w:r>
      <w:r w:rsidR="004E70E5">
        <w:rPr>
          <w:rFonts w:ascii="Times New Roman" w:hAnsi="Times New Roman" w:cs="Times New Roman"/>
          <w:color w:val="000000"/>
        </w:rPr>
        <w:t xml:space="preserve">been invited but refused to come. Still, by the </w:t>
      </w:r>
      <w:r w:rsidR="00DF2734">
        <w:rPr>
          <w:rFonts w:ascii="Times New Roman" w:hAnsi="Times New Roman" w:cs="Times New Roman"/>
          <w:color w:val="000000"/>
        </w:rPr>
        <w:t>end of the mo</w:t>
      </w:r>
      <w:r w:rsidR="004E70E5">
        <w:rPr>
          <w:rFonts w:ascii="Times New Roman" w:hAnsi="Times New Roman" w:cs="Times New Roman"/>
          <w:color w:val="000000"/>
        </w:rPr>
        <w:t xml:space="preserve">nth, 10,000 native people were </w:t>
      </w:r>
      <w:r w:rsidR="005B053B">
        <w:rPr>
          <w:rFonts w:ascii="Times New Roman" w:hAnsi="Times New Roman" w:cs="Times New Roman"/>
          <w:color w:val="000000"/>
        </w:rPr>
        <w:t xml:space="preserve">camped around </w:t>
      </w:r>
      <w:r w:rsidR="004E70E5">
        <w:rPr>
          <w:rFonts w:ascii="Times New Roman" w:hAnsi="Times New Roman" w:cs="Times New Roman"/>
          <w:color w:val="000000"/>
        </w:rPr>
        <w:t xml:space="preserve">Fort Laramie, and growing restless. The wagon train of presents—the main incentive for </w:t>
      </w:r>
      <w:r w:rsidR="00FE4418">
        <w:rPr>
          <w:rFonts w:ascii="Times New Roman" w:hAnsi="Times New Roman" w:cs="Times New Roman"/>
          <w:color w:val="000000"/>
        </w:rPr>
        <w:t>negotiations</w:t>
      </w:r>
      <w:r w:rsidR="004E70E5">
        <w:rPr>
          <w:rFonts w:ascii="Times New Roman" w:hAnsi="Times New Roman" w:cs="Times New Roman"/>
          <w:color w:val="000000"/>
        </w:rPr>
        <w:t>—was late.</w:t>
      </w:r>
    </w:p>
    <w:p w14:paraId="6946EF7C" w14:textId="77777777" w:rsidR="004E70E5" w:rsidRDefault="004E70E5" w:rsidP="004E70E5">
      <w:pPr>
        <w:rPr>
          <w:rFonts w:ascii="Times New Roman" w:hAnsi="Times New Roman" w:cs="Times New Roman"/>
          <w:color w:val="000000"/>
        </w:rPr>
      </w:pPr>
    </w:p>
    <w:p w14:paraId="615E4E2C" w14:textId="0AF4493B" w:rsidR="004E70E5" w:rsidRDefault="004E70E5" w:rsidP="004E70E5">
      <w:pPr>
        <w:rPr>
          <w:rFonts w:ascii="Times New Roman" w:hAnsi="Times New Roman" w:cs="Times New Roman"/>
          <w:color w:val="000000"/>
        </w:rPr>
      </w:pPr>
      <w:r>
        <w:rPr>
          <w:rFonts w:ascii="Times New Roman" w:hAnsi="Times New Roman" w:cs="Times New Roman"/>
          <w:color w:val="000000"/>
        </w:rPr>
        <w:t>Mitchell arrived from St. Louis on August 30, with news</w:t>
      </w:r>
      <w:r w:rsidR="00606167">
        <w:rPr>
          <w:rFonts w:ascii="Times New Roman" w:hAnsi="Times New Roman" w:cs="Times New Roman"/>
          <w:color w:val="000000"/>
        </w:rPr>
        <w:t xml:space="preserve"> that</w:t>
      </w:r>
      <w:r>
        <w:rPr>
          <w:rFonts w:ascii="Times New Roman" w:hAnsi="Times New Roman" w:cs="Times New Roman"/>
          <w:color w:val="000000"/>
        </w:rPr>
        <w:t xml:space="preserve"> the presents</w:t>
      </w:r>
      <w:r w:rsidR="00606167">
        <w:rPr>
          <w:rFonts w:ascii="Times New Roman" w:hAnsi="Times New Roman" w:cs="Times New Roman"/>
          <w:color w:val="000000"/>
        </w:rPr>
        <w:t xml:space="preserve"> would not arrive for at least another week</w:t>
      </w:r>
      <w:r>
        <w:rPr>
          <w:rFonts w:ascii="Times New Roman" w:hAnsi="Times New Roman" w:cs="Times New Roman"/>
          <w:color w:val="000000"/>
        </w:rPr>
        <w:t xml:space="preserve">. Forage was growing scarce around the fort, so the whole gathering moved 35 miles </w:t>
      </w:r>
      <w:r w:rsidR="00FE4418">
        <w:rPr>
          <w:rFonts w:ascii="Times New Roman" w:hAnsi="Times New Roman" w:cs="Times New Roman"/>
          <w:color w:val="000000"/>
        </w:rPr>
        <w:t>east and downstream</w:t>
      </w:r>
      <w:r>
        <w:rPr>
          <w:rFonts w:ascii="Times New Roman" w:hAnsi="Times New Roman" w:cs="Times New Roman"/>
          <w:color w:val="000000"/>
        </w:rPr>
        <w:t xml:space="preserve"> along the North Pl</w:t>
      </w:r>
      <w:r w:rsidR="00FE4418">
        <w:rPr>
          <w:rFonts w:ascii="Times New Roman" w:hAnsi="Times New Roman" w:cs="Times New Roman"/>
          <w:color w:val="000000"/>
        </w:rPr>
        <w:t>atte to where Horse Creek flows</w:t>
      </w:r>
      <w:r>
        <w:rPr>
          <w:rFonts w:ascii="Times New Roman" w:hAnsi="Times New Roman" w:cs="Times New Roman"/>
          <w:color w:val="000000"/>
        </w:rPr>
        <w:t xml:space="preserve"> in from the south, just east of today’s Wyoming-Nebraska border.</w:t>
      </w:r>
    </w:p>
    <w:p w14:paraId="06B3B1E8" w14:textId="77777777" w:rsidR="00DF2734" w:rsidRDefault="00DF2734">
      <w:pPr>
        <w:rPr>
          <w:rFonts w:ascii="Times New Roman" w:hAnsi="Times New Roman" w:cs="Times New Roman"/>
          <w:color w:val="000000"/>
        </w:rPr>
      </w:pPr>
    </w:p>
    <w:p w14:paraId="07368550" w14:textId="25D0AF27" w:rsidR="00E125E0" w:rsidRDefault="00E125E0">
      <w:pPr>
        <w:rPr>
          <w:rFonts w:ascii="Times New Roman" w:hAnsi="Times New Roman" w:cs="Times New Roman"/>
          <w:color w:val="000000"/>
        </w:rPr>
      </w:pPr>
      <w:r>
        <w:rPr>
          <w:rFonts w:ascii="Times New Roman" w:hAnsi="Times New Roman" w:cs="Times New Roman"/>
          <w:color w:val="000000"/>
        </w:rPr>
        <w:t xml:space="preserve">The tribes and their vast horse herds camped north of the river. </w:t>
      </w:r>
      <w:r w:rsidR="00714374">
        <w:rPr>
          <w:rFonts w:ascii="Times New Roman" w:hAnsi="Times New Roman" w:cs="Times New Roman"/>
          <w:color w:val="000000"/>
        </w:rPr>
        <w:t xml:space="preserve">Traders and interpreters camped on the west side of Horse Creek, with the main meeting grounds on the east side. </w:t>
      </w:r>
    </w:p>
    <w:p w14:paraId="6C3E8215" w14:textId="77777777" w:rsidR="00E125E0" w:rsidRDefault="00E125E0">
      <w:pPr>
        <w:rPr>
          <w:rFonts w:ascii="Times New Roman" w:hAnsi="Times New Roman" w:cs="Times New Roman"/>
          <w:color w:val="000000"/>
        </w:rPr>
      </w:pPr>
    </w:p>
    <w:p w14:paraId="04F3AE7B" w14:textId="0AE95638" w:rsidR="00535F6E" w:rsidRDefault="004E70E5" w:rsidP="00535F6E">
      <w:pPr>
        <w:rPr>
          <w:rFonts w:ascii="Times New Roman" w:hAnsi="Times New Roman" w:cs="Times New Roman"/>
          <w:color w:val="000000"/>
        </w:rPr>
      </w:pPr>
      <w:r>
        <w:rPr>
          <w:rFonts w:ascii="Times New Roman" w:hAnsi="Times New Roman" w:cs="Times New Roman"/>
          <w:color w:val="000000"/>
        </w:rPr>
        <w:t>A week later</w:t>
      </w:r>
      <w:r w:rsidR="00832460">
        <w:rPr>
          <w:rFonts w:ascii="Times New Roman" w:hAnsi="Times New Roman" w:cs="Times New Roman"/>
          <w:color w:val="000000"/>
        </w:rPr>
        <w:t>,</w:t>
      </w:r>
      <w:r w:rsidR="00E125E0">
        <w:rPr>
          <w:rFonts w:ascii="Times New Roman" w:hAnsi="Times New Roman" w:cs="Times New Roman"/>
          <w:color w:val="000000"/>
        </w:rPr>
        <w:t xml:space="preserve"> the presents arrived and negotiations began. The treaty</w:t>
      </w:r>
      <w:r w:rsidR="00535F6E">
        <w:rPr>
          <w:rFonts w:ascii="Times New Roman" w:hAnsi="Times New Roman" w:cs="Times New Roman"/>
          <w:color w:val="000000"/>
        </w:rPr>
        <w:t>,</w:t>
      </w:r>
      <w:r w:rsidR="00E125E0">
        <w:rPr>
          <w:rFonts w:ascii="Times New Roman" w:hAnsi="Times New Roman" w:cs="Times New Roman"/>
          <w:color w:val="000000"/>
        </w:rPr>
        <w:t xml:space="preserve"> finally signed </w:t>
      </w:r>
      <w:r w:rsidR="00535F6E">
        <w:rPr>
          <w:rFonts w:ascii="Times New Roman" w:hAnsi="Times New Roman" w:cs="Times New Roman"/>
          <w:color w:val="000000"/>
        </w:rPr>
        <w:t>Sept. 17, 1851</w:t>
      </w:r>
      <w:r w:rsidR="002C53B1">
        <w:rPr>
          <w:rFonts w:ascii="Times New Roman" w:hAnsi="Times New Roman" w:cs="Times New Roman"/>
          <w:color w:val="000000"/>
        </w:rPr>
        <w:t>,</w:t>
      </w:r>
      <w:r w:rsidR="00535F6E">
        <w:rPr>
          <w:rFonts w:ascii="Times New Roman" w:hAnsi="Times New Roman" w:cs="Times New Roman"/>
          <w:color w:val="000000"/>
        </w:rPr>
        <w:t xml:space="preserve"> </w:t>
      </w:r>
      <w:r w:rsidR="00E125E0">
        <w:rPr>
          <w:rFonts w:ascii="Times New Roman" w:hAnsi="Times New Roman" w:cs="Times New Roman"/>
          <w:color w:val="000000"/>
        </w:rPr>
        <w:t>by governm</w:t>
      </w:r>
      <w:r w:rsidR="00535F6E">
        <w:rPr>
          <w:rFonts w:ascii="Times New Roman" w:hAnsi="Times New Roman" w:cs="Times New Roman"/>
          <w:color w:val="000000"/>
        </w:rPr>
        <w:t>ent and tribal representatives, included these provisions:</w:t>
      </w:r>
    </w:p>
    <w:p w14:paraId="631D54F5" w14:textId="157A72C8" w:rsidR="00740AC2" w:rsidRPr="00535F6E" w:rsidRDefault="00740AC2" w:rsidP="00535F6E">
      <w:pPr>
        <w:pStyle w:val="ListParagraph"/>
        <w:numPr>
          <w:ilvl w:val="0"/>
          <w:numId w:val="2"/>
        </w:numPr>
        <w:rPr>
          <w:rFonts w:ascii="Times New Roman" w:hAnsi="Times New Roman" w:cs="Times New Roman"/>
          <w:color w:val="000000"/>
        </w:rPr>
      </w:pPr>
      <w:r w:rsidRPr="00535F6E">
        <w:rPr>
          <w:rFonts w:ascii="Times New Roman" w:hAnsi="Times New Roman" w:cs="Times New Roman"/>
          <w:color w:val="000000"/>
        </w:rPr>
        <w:lastRenderedPageBreak/>
        <w:t xml:space="preserve">The tribes agreed to allow the United States to establish </w:t>
      </w:r>
      <w:r w:rsidR="002C53B1">
        <w:rPr>
          <w:rFonts w:ascii="Times New Roman" w:hAnsi="Times New Roman" w:cs="Times New Roman"/>
          <w:color w:val="000000"/>
        </w:rPr>
        <w:t>A</w:t>
      </w:r>
      <w:r w:rsidRPr="00535F6E">
        <w:rPr>
          <w:rFonts w:ascii="Times New Roman" w:hAnsi="Times New Roman" w:cs="Times New Roman"/>
          <w:color w:val="000000"/>
        </w:rPr>
        <w:t xml:space="preserve">rmy posts and make roads through Indian territory, </w:t>
      </w:r>
      <w:r w:rsidR="00ED5245">
        <w:rPr>
          <w:rFonts w:ascii="Times New Roman" w:hAnsi="Times New Roman" w:cs="Times New Roman"/>
          <w:color w:val="000000"/>
        </w:rPr>
        <w:t xml:space="preserve">and </w:t>
      </w:r>
      <w:r w:rsidRPr="00535F6E">
        <w:rPr>
          <w:rFonts w:ascii="Times New Roman" w:hAnsi="Times New Roman" w:cs="Times New Roman"/>
          <w:color w:val="000000"/>
        </w:rPr>
        <w:t>to “make restitution for depredations” by Indians on whites lawfully trading or passing through.</w:t>
      </w:r>
    </w:p>
    <w:p w14:paraId="1CE17E5E" w14:textId="757E9BD5" w:rsidR="00535F6E" w:rsidRPr="00535F6E" w:rsidRDefault="00535F6E" w:rsidP="00535F6E">
      <w:pPr>
        <w:pStyle w:val="ListParagraph"/>
        <w:numPr>
          <w:ilvl w:val="0"/>
          <w:numId w:val="2"/>
        </w:numPr>
        <w:rPr>
          <w:rFonts w:ascii="Times New Roman" w:hAnsi="Times New Roman" w:cs="Times New Roman"/>
          <w:color w:val="000000"/>
        </w:rPr>
      </w:pPr>
      <w:r>
        <w:rPr>
          <w:rFonts w:ascii="Times New Roman" w:hAnsi="Times New Roman" w:cs="Times New Roman"/>
          <w:color w:val="000000"/>
        </w:rPr>
        <w:t>Tribes agreed to select one head chief for each tribe, through whom all business with the U.S. government would be conducted. The Arapaho managed to do this; the Lakota, however, were unable to do so. Finally, Mitchell selected one for them: Conquering Bear of the Brule Lakota, who accepted only with great trepidation.</w:t>
      </w:r>
    </w:p>
    <w:p w14:paraId="645E3CD4" w14:textId="44B87C48" w:rsidR="00DF2734" w:rsidRDefault="00DF2734" w:rsidP="00740AC2">
      <w:pPr>
        <w:pStyle w:val="ListParagraph"/>
        <w:numPr>
          <w:ilvl w:val="0"/>
          <w:numId w:val="2"/>
        </w:numPr>
        <w:rPr>
          <w:rFonts w:ascii="Times New Roman" w:hAnsi="Times New Roman" w:cs="Times New Roman"/>
          <w:color w:val="000000"/>
        </w:rPr>
      </w:pPr>
      <w:r>
        <w:rPr>
          <w:rFonts w:ascii="Times New Roman" w:hAnsi="Times New Roman" w:cs="Times New Roman"/>
          <w:color w:val="000000"/>
        </w:rPr>
        <w:t xml:space="preserve">Tribes also signed off on the government’s proposal to </w:t>
      </w:r>
      <w:r w:rsidR="00535F6E">
        <w:rPr>
          <w:rFonts w:ascii="Times New Roman" w:hAnsi="Times New Roman" w:cs="Times New Roman"/>
          <w:color w:val="000000"/>
        </w:rPr>
        <w:t>assign</w:t>
      </w:r>
      <w:r>
        <w:rPr>
          <w:rFonts w:ascii="Times New Roman" w:hAnsi="Times New Roman" w:cs="Times New Roman"/>
          <w:color w:val="000000"/>
        </w:rPr>
        <w:t xml:space="preserve"> specific lands to specific tribes. They were not required to stay </w:t>
      </w:r>
      <w:r w:rsidR="00E16987">
        <w:rPr>
          <w:rFonts w:ascii="Times New Roman" w:hAnsi="Times New Roman" w:cs="Times New Roman"/>
          <w:color w:val="000000"/>
        </w:rPr>
        <w:t>on these lands</w:t>
      </w:r>
      <w:r>
        <w:rPr>
          <w:rFonts w:ascii="Times New Roman" w:hAnsi="Times New Roman" w:cs="Times New Roman"/>
          <w:color w:val="000000"/>
        </w:rPr>
        <w:t>; they could hunt and travel as they liked so long as they were peaceful</w:t>
      </w:r>
      <w:r w:rsidR="00032862">
        <w:rPr>
          <w:rFonts w:ascii="Times New Roman" w:hAnsi="Times New Roman" w:cs="Times New Roman"/>
          <w:color w:val="000000"/>
        </w:rPr>
        <w:t>: The</w:t>
      </w:r>
      <w:r>
        <w:rPr>
          <w:rFonts w:ascii="Times New Roman" w:hAnsi="Times New Roman" w:cs="Times New Roman"/>
          <w:color w:val="000000"/>
        </w:rPr>
        <w:t xml:space="preserve"> areas were still very large. But this was the first move toward what later became the reservations of the West.</w:t>
      </w:r>
    </w:p>
    <w:p w14:paraId="033145EA" w14:textId="0F01EA54" w:rsidR="0034195C" w:rsidRDefault="0034195C" w:rsidP="00740AC2">
      <w:pPr>
        <w:pStyle w:val="ListParagraph"/>
        <w:numPr>
          <w:ilvl w:val="0"/>
          <w:numId w:val="2"/>
        </w:numPr>
        <w:rPr>
          <w:rFonts w:ascii="Times New Roman" w:hAnsi="Times New Roman" w:cs="Times New Roman"/>
          <w:color w:val="000000"/>
        </w:rPr>
      </w:pPr>
      <w:r>
        <w:rPr>
          <w:rFonts w:ascii="Times New Roman" w:hAnsi="Times New Roman" w:cs="Times New Roman"/>
          <w:color w:val="000000"/>
        </w:rPr>
        <w:t>The Arapaho</w:t>
      </w:r>
      <w:del w:id="16" w:author="Civic Tech" w:date="2018-08-27T18:33:00Z">
        <w:r w:rsidR="00032862" w:rsidDel="0005777E">
          <w:rPr>
            <w:rFonts w:ascii="Times New Roman" w:hAnsi="Times New Roman" w:cs="Times New Roman"/>
            <w:color w:val="000000"/>
          </w:rPr>
          <w:delText>s</w:delText>
        </w:r>
      </w:del>
      <w:r w:rsidR="00F15BCF">
        <w:rPr>
          <w:rFonts w:ascii="Times New Roman" w:hAnsi="Times New Roman" w:cs="Times New Roman"/>
          <w:color w:val="000000"/>
        </w:rPr>
        <w:t>,</w:t>
      </w:r>
      <w:r>
        <w:rPr>
          <w:rFonts w:ascii="Times New Roman" w:hAnsi="Times New Roman" w:cs="Times New Roman"/>
          <w:color w:val="000000"/>
        </w:rPr>
        <w:t xml:space="preserve"> together with the Cheyenne</w:t>
      </w:r>
      <w:del w:id="17" w:author="Civic Tech" w:date="2018-08-27T18:33:00Z">
        <w:r w:rsidR="00032862" w:rsidDel="0005777E">
          <w:rPr>
            <w:rFonts w:ascii="Times New Roman" w:hAnsi="Times New Roman" w:cs="Times New Roman"/>
            <w:color w:val="000000"/>
          </w:rPr>
          <w:delText>s</w:delText>
        </w:r>
      </w:del>
      <w:r w:rsidR="00F15BCF">
        <w:rPr>
          <w:rFonts w:ascii="Times New Roman" w:hAnsi="Times New Roman" w:cs="Times New Roman"/>
          <w:color w:val="000000"/>
        </w:rPr>
        <w:t>,</w:t>
      </w:r>
      <w:r>
        <w:rPr>
          <w:rFonts w:ascii="Times New Roman" w:hAnsi="Times New Roman" w:cs="Times New Roman"/>
          <w:color w:val="000000"/>
        </w:rPr>
        <w:t xml:space="preserve"> were assigned a territory bounded on the north by the North Platte River, on the west by the crest of the Continental Divide running down to the headwaters of the Arkansas River, </w:t>
      </w:r>
      <w:r w:rsidR="00912386">
        <w:rPr>
          <w:rFonts w:ascii="Times New Roman" w:hAnsi="Times New Roman" w:cs="Times New Roman"/>
          <w:color w:val="000000"/>
        </w:rPr>
        <w:t xml:space="preserve">on the south by </w:t>
      </w:r>
      <w:r w:rsidR="00032862">
        <w:rPr>
          <w:rFonts w:ascii="Times New Roman" w:hAnsi="Times New Roman" w:cs="Times New Roman"/>
          <w:color w:val="000000"/>
        </w:rPr>
        <w:t>that river to its</w:t>
      </w:r>
      <w:r>
        <w:rPr>
          <w:rFonts w:ascii="Times New Roman" w:hAnsi="Times New Roman" w:cs="Times New Roman"/>
          <w:color w:val="000000"/>
        </w:rPr>
        <w:t xml:space="preserve"> intersection with the Santa Fe Trail in present southeastern Colorado, </w:t>
      </w:r>
      <w:r w:rsidR="00912386">
        <w:rPr>
          <w:rFonts w:ascii="Times New Roman" w:hAnsi="Times New Roman" w:cs="Times New Roman"/>
          <w:color w:val="000000"/>
        </w:rPr>
        <w:t>and on the east by a straight line</w:t>
      </w:r>
      <w:r>
        <w:rPr>
          <w:rFonts w:ascii="Times New Roman" w:hAnsi="Times New Roman" w:cs="Times New Roman"/>
          <w:color w:val="000000"/>
        </w:rPr>
        <w:t xml:space="preserve"> north across the plains to the forks of the Platte, near present North Platte, Nebraska.</w:t>
      </w:r>
      <w:r w:rsidR="00356424">
        <w:rPr>
          <w:rFonts w:ascii="Times New Roman" w:hAnsi="Times New Roman" w:cs="Times New Roman"/>
          <w:color w:val="000000"/>
        </w:rPr>
        <w:t xml:space="preserve"> This includes nearly all of what is now Colorado east of the mountains, plus large parts of western Kansas, western Nebraska and southeastern Wyoming.</w:t>
      </w:r>
    </w:p>
    <w:p w14:paraId="7B9317CC" w14:textId="21821D33" w:rsidR="00356424" w:rsidRDefault="00356424" w:rsidP="00740AC2">
      <w:pPr>
        <w:pStyle w:val="ListParagraph"/>
        <w:numPr>
          <w:ilvl w:val="0"/>
          <w:numId w:val="2"/>
        </w:numPr>
        <w:rPr>
          <w:rFonts w:ascii="Times New Roman" w:hAnsi="Times New Roman" w:cs="Times New Roman"/>
          <w:color w:val="000000"/>
        </w:rPr>
      </w:pPr>
      <w:r>
        <w:rPr>
          <w:rFonts w:ascii="Times New Roman" w:hAnsi="Times New Roman" w:cs="Times New Roman"/>
          <w:color w:val="000000"/>
        </w:rPr>
        <w:t>The Shoshone</w:t>
      </w:r>
      <w:r w:rsidR="00032862">
        <w:rPr>
          <w:rFonts w:ascii="Times New Roman" w:hAnsi="Times New Roman" w:cs="Times New Roman"/>
          <w:color w:val="000000"/>
        </w:rPr>
        <w:t>s</w:t>
      </w:r>
      <w:r>
        <w:rPr>
          <w:rFonts w:ascii="Times New Roman" w:hAnsi="Times New Roman" w:cs="Times New Roman"/>
          <w:color w:val="000000"/>
        </w:rPr>
        <w:t xml:space="preserve">, despite the presence of Washakie and his delegation, were not invited to sign, </w:t>
      </w:r>
      <w:r w:rsidR="00C37182">
        <w:rPr>
          <w:rFonts w:ascii="Times New Roman" w:hAnsi="Times New Roman" w:cs="Times New Roman"/>
          <w:color w:val="000000"/>
        </w:rPr>
        <w:t>though</w:t>
      </w:r>
      <w:r>
        <w:rPr>
          <w:rFonts w:ascii="Times New Roman" w:hAnsi="Times New Roman" w:cs="Times New Roman"/>
          <w:color w:val="000000"/>
        </w:rPr>
        <w:t xml:space="preserve"> the emigrant trails ran directly through their traditional territory as well. This seems to have been for a bureaucratic reason; their lands were not within the boundaries for which </w:t>
      </w:r>
      <w:r w:rsidR="005D0D06">
        <w:rPr>
          <w:rFonts w:ascii="Times New Roman" w:hAnsi="Times New Roman" w:cs="Times New Roman"/>
          <w:color w:val="000000"/>
        </w:rPr>
        <w:t>Superintendent</w:t>
      </w:r>
      <w:r>
        <w:rPr>
          <w:rFonts w:ascii="Times New Roman" w:hAnsi="Times New Roman" w:cs="Times New Roman"/>
          <w:color w:val="000000"/>
        </w:rPr>
        <w:t xml:space="preserve"> Mitchell was responsible. </w:t>
      </w:r>
    </w:p>
    <w:p w14:paraId="73BE41CC" w14:textId="152F0D69" w:rsidR="004E70E5" w:rsidRDefault="00356424" w:rsidP="00740AC2">
      <w:pPr>
        <w:pStyle w:val="ListParagraph"/>
        <w:numPr>
          <w:ilvl w:val="0"/>
          <w:numId w:val="2"/>
        </w:numPr>
        <w:rPr>
          <w:rFonts w:ascii="Times New Roman" w:hAnsi="Times New Roman" w:cs="Times New Roman"/>
          <w:color w:val="000000"/>
        </w:rPr>
      </w:pPr>
      <w:r>
        <w:rPr>
          <w:rFonts w:ascii="Times New Roman" w:hAnsi="Times New Roman" w:cs="Times New Roman"/>
          <w:color w:val="000000"/>
        </w:rPr>
        <w:t>Even larger than the Cheyenne and Arapaho territory, Lakota lands were bound on the east and north by the Missouri River</w:t>
      </w:r>
      <w:r w:rsidR="004E70E5">
        <w:rPr>
          <w:rFonts w:ascii="Times New Roman" w:hAnsi="Times New Roman" w:cs="Times New Roman"/>
          <w:color w:val="000000"/>
        </w:rPr>
        <w:t>, on the south by the North Platte and on the northwest by a line running through the middle of the Powder River Basin from Red Buttes west of present Casper</w:t>
      </w:r>
      <w:r w:rsidR="003A6C45">
        <w:rPr>
          <w:rFonts w:ascii="Times New Roman" w:hAnsi="Times New Roman" w:cs="Times New Roman"/>
          <w:color w:val="000000"/>
        </w:rPr>
        <w:t>, Wyo.,</w:t>
      </w:r>
      <w:r w:rsidR="004E70E5">
        <w:rPr>
          <w:rFonts w:ascii="Times New Roman" w:hAnsi="Times New Roman" w:cs="Times New Roman"/>
          <w:color w:val="000000"/>
        </w:rPr>
        <w:t xml:space="preserve"> to the Black Hills.</w:t>
      </w:r>
    </w:p>
    <w:p w14:paraId="04D85DCC" w14:textId="098AF46F" w:rsidR="00356424" w:rsidRDefault="004E70E5" w:rsidP="00740AC2">
      <w:pPr>
        <w:pStyle w:val="ListParagraph"/>
        <w:numPr>
          <w:ilvl w:val="0"/>
          <w:numId w:val="2"/>
        </w:numPr>
        <w:rPr>
          <w:rFonts w:ascii="Times New Roman" w:hAnsi="Times New Roman" w:cs="Times New Roman"/>
          <w:color w:val="000000"/>
        </w:rPr>
      </w:pPr>
      <w:r>
        <w:rPr>
          <w:rFonts w:ascii="Times New Roman" w:hAnsi="Times New Roman" w:cs="Times New Roman"/>
          <w:color w:val="000000"/>
        </w:rPr>
        <w:t>Crow lands stretched west from the Powder River Basin, over the Bighorn Mountains and f</w:t>
      </w:r>
      <w:r w:rsidR="00931749">
        <w:rPr>
          <w:rFonts w:ascii="Times New Roman" w:hAnsi="Times New Roman" w:cs="Times New Roman"/>
          <w:color w:val="000000"/>
        </w:rPr>
        <w:t>a</w:t>
      </w:r>
      <w:r>
        <w:rPr>
          <w:rFonts w:ascii="Times New Roman" w:hAnsi="Times New Roman" w:cs="Times New Roman"/>
          <w:color w:val="000000"/>
        </w:rPr>
        <w:t xml:space="preserve">rther west </w:t>
      </w:r>
      <w:r w:rsidR="00535F6E">
        <w:rPr>
          <w:rFonts w:ascii="Times New Roman" w:hAnsi="Times New Roman" w:cs="Times New Roman"/>
          <w:color w:val="000000"/>
        </w:rPr>
        <w:t>to include the Wind River Basin, the Big</w:t>
      </w:r>
      <w:r w:rsidR="00F82BDD">
        <w:rPr>
          <w:rFonts w:ascii="Times New Roman" w:hAnsi="Times New Roman" w:cs="Times New Roman"/>
          <w:color w:val="000000"/>
        </w:rPr>
        <w:t>h</w:t>
      </w:r>
      <w:r w:rsidR="00535F6E">
        <w:rPr>
          <w:rFonts w:ascii="Times New Roman" w:hAnsi="Times New Roman" w:cs="Times New Roman"/>
          <w:color w:val="000000"/>
        </w:rPr>
        <w:t>orn Basin and large parts of present central Montana.</w:t>
      </w:r>
    </w:p>
    <w:p w14:paraId="6A7B84CE" w14:textId="5679B8E3" w:rsidR="00535F6E" w:rsidRDefault="00535F6E" w:rsidP="00740AC2">
      <w:pPr>
        <w:pStyle w:val="ListParagraph"/>
        <w:numPr>
          <w:ilvl w:val="0"/>
          <w:numId w:val="2"/>
        </w:numPr>
        <w:rPr>
          <w:rFonts w:ascii="Times New Roman" w:hAnsi="Times New Roman" w:cs="Times New Roman"/>
          <w:color w:val="000000"/>
        </w:rPr>
      </w:pPr>
      <w:r>
        <w:rPr>
          <w:rFonts w:ascii="Times New Roman" w:hAnsi="Times New Roman" w:cs="Times New Roman"/>
          <w:color w:val="000000"/>
        </w:rPr>
        <w:t>Arikara, Mandan, Hidatsa and Assiniboine people from the upper Missouri were assigned lands bordering that river.</w:t>
      </w:r>
    </w:p>
    <w:p w14:paraId="00D8668E" w14:textId="1B376648" w:rsidR="00562566" w:rsidRDefault="00562566" w:rsidP="00740AC2">
      <w:pPr>
        <w:pStyle w:val="ListParagraph"/>
        <w:numPr>
          <w:ilvl w:val="0"/>
          <w:numId w:val="2"/>
        </w:numPr>
        <w:rPr>
          <w:rFonts w:ascii="Times New Roman" w:hAnsi="Times New Roman" w:cs="Times New Roman"/>
          <w:color w:val="000000"/>
        </w:rPr>
      </w:pPr>
      <w:r>
        <w:rPr>
          <w:rFonts w:ascii="Times New Roman" w:hAnsi="Times New Roman" w:cs="Times New Roman"/>
          <w:color w:val="000000"/>
        </w:rPr>
        <w:t>In return, Mitchell, Fitzpatrick and the other government negotiators promised that the t</w:t>
      </w:r>
      <w:r w:rsidR="005D0D06">
        <w:rPr>
          <w:rFonts w:ascii="Times New Roman" w:hAnsi="Times New Roman" w:cs="Times New Roman"/>
          <w:color w:val="000000"/>
        </w:rPr>
        <w:t>r</w:t>
      </w:r>
      <w:r>
        <w:rPr>
          <w:rFonts w:ascii="Times New Roman" w:hAnsi="Times New Roman" w:cs="Times New Roman"/>
          <w:color w:val="000000"/>
        </w:rPr>
        <w:t xml:space="preserve">ibes that signed </w:t>
      </w:r>
      <w:r w:rsidR="006C6D9F">
        <w:rPr>
          <w:rFonts w:ascii="Times New Roman" w:hAnsi="Times New Roman" w:cs="Times New Roman"/>
          <w:color w:val="000000"/>
        </w:rPr>
        <w:t xml:space="preserve">the treaty </w:t>
      </w:r>
      <w:r>
        <w:rPr>
          <w:rFonts w:ascii="Times New Roman" w:hAnsi="Times New Roman" w:cs="Times New Roman"/>
          <w:color w:val="000000"/>
        </w:rPr>
        <w:t xml:space="preserve">would receive an annual payment—an annuity—of $50,000 in goods, </w:t>
      </w:r>
      <w:r w:rsidR="005E7C0F">
        <w:rPr>
          <w:rFonts w:ascii="Times New Roman" w:hAnsi="Times New Roman" w:cs="Times New Roman"/>
          <w:color w:val="000000"/>
        </w:rPr>
        <w:t xml:space="preserve">for 50 years, </w:t>
      </w:r>
      <w:r>
        <w:rPr>
          <w:rFonts w:ascii="Times New Roman" w:hAnsi="Times New Roman" w:cs="Times New Roman"/>
          <w:color w:val="000000"/>
        </w:rPr>
        <w:t xml:space="preserve">to be divided according to their populations. </w:t>
      </w:r>
      <w:r w:rsidR="004C75B6">
        <w:rPr>
          <w:rFonts w:ascii="Times New Roman" w:hAnsi="Times New Roman" w:cs="Times New Roman"/>
          <w:color w:val="000000"/>
        </w:rPr>
        <w:t>In 2017 dollars, that amounts to a</w:t>
      </w:r>
      <w:r>
        <w:rPr>
          <w:rFonts w:ascii="Times New Roman" w:hAnsi="Times New Roman" w:cs="Times New Roman"/>
          <w:color w:val="000000"/>
        </w:rPr>
        <w:t xml:space="preserve"> value of around $1.54 million per year.</w:t>
      </w:r>
    </w:p>
    <w:p w14:paraId="774AFC7D" w14:textId="1C4761C5" w:rsidR="00562566" w:rsidRDefault="00562566" w:rsidP="00740AC2">
      <w:pPr>
        <w:pStyle w:val="ListParagraph"/>
        <w:numPr>
          <w:ilvl w:val="0"/>
          <w:numId w:val="2"/>
        </w:numPr>
        <w:rPr>
          <w:rFonts w:ascii="Times New Roman" w:hAnsi="Times New Roman" w:cs="Times New Roman"/>
          <w:color w:val="000000"/>
        </w:rPr>
      </w:pPr>
      <w:r>
        <w:rPr>
          <w:rFonts w:ascii="Times New Roman" w:hAnsi="Times New Roman" w:cs="Times New Roman"/>
          <w:color w:val="000000"/>
        </w:rPr>
        <w:t xml:space="preserve">The U.S. Senate ratified the treaty </w:t>
      </w:r>
      <w:r w:rsidR="00E20169">
        <w:rPr>
          <w:rFonts w:ascii="Times New Roman" w:hAnsi="Times New Roman" w:cs="Times New Roman"/>
          <w:color w:val="000000"/>
        </w:rPr>
        <w:t>in 1852, the year following the signing,</w:t>
      </w:r>
      <w:r>
        <w:rPr>
          <w:rFonts w:ascii="Times New Roman" w:hAnsi="Times New Roman" w:cs="Times New Roman"/>
          <w:color w:val="000000"/>
        </w:rPr>
        <w:t xml:space="preserve"> but with an important amendment</w:t>
      </w:r>
      <w:r w:rsidR="00345EA7">
        <w:rPr>
          <w:rFonts w:ascii="Times New Roman" w:hAnsi="Times New Roman" w:cs="Times New Roman"/>
          <w:color w:val="000000"/>
        </w:rPr>
        <w:t>.</w:t>
      </w:r>
      <w:r>
        <w:rPr>
          <w:rFonts w:ascii="Times New Roman" w:hAnsi="Times New Roman" w:cs="Times New Roman"/>
          <w:color w:val="000000"/>
        </w:rPr>
        <w:t xml:space="preserve"> The annuities would last only ten years, or 15 if the pre</w:t>
      </w:r>
      <w:r w:rsidR="001A49F6">
        <w:rPr>
          <w:rFonts w:ascii="Times New Roman" w:hAnsi="Times New Roman" w:cs="Times New Roman"/>
          <w:color w:val="000000"/>
        </w:rPr>
        <w:t>sident chose to extend the term</w:t>
      </w:r>
      <w:r>
        <w:rPr>
          <w:rFonts w:ascii="Times New Roman" w:hAnsi="Times New Roman" w:cs="Times New Roman"/>
          <w:color w:val="000000"/>
        </w:rPr>
        <w:t>.</w:t>
      </w:r>
      <w:r w:rsidR="007B3FBE">
        <w:rPr>
          <w:rStyle w:val="FootnoteReference"/>
          <w:rFonts w:ascii="Times New Roman" w:hAnsi="Times New Roman" w:cs="Times New Roman"/>
          <w:color w:val="000000"/>
        </w:rPr>
        <w:footnoteReference w:id="8"/>
      </w:r>
    </w:p>
    <w:p w14:paraId="4959FF71" w14:textId="77777777" w:rsidR="00A32179" w:rsidRDefault="00A32179" w:rsidP="00A32179">
      <w:pPr>
        <w:rPr>
          <w:rFonts w:ascii="Times New Roman" w:hAnsi="Times New Roman" w:cs="Times New Roman"/>
          <w:color w:val="000000"/>
        </w:rPr>
      </w:pPr>
    </w:p>
    <w:p w14:paraId="2ED578AB" w14:textId="72173F7F" w:rsidR="00A32179" w:rsidRDefault="00912386" w:rsidP="00A32179">
      <w:pPr>
        <w:rPr>
          <w:rFonts w:ascii="Times New Roman" w:hAnsi="Times New Roman" w:cs="Times New Roman"/>
          <w:color w:val="000000"/>
        </w:rPr>
      </w:pPr>
      <w:r>
        <w:rPr>
          <w:rFonts w:ascii="Times New Roman" w:hAnsi="Times New Roman" w:cs="Times New Roman"/>
          <w:color w:val="000000"/>
        </w:rPr>
        <w:t xml:space="preserve">Already, the government seemed not to be taking the treaty seriously. </w:t>
      </w:r>
      <w:r w:rsidR="00A32179">
        <w:rPr>
          <w:rFonts w:ascii="Times New Roman" w:hAnsi="Times New Roman" w:cs="Times New Roman"/>
          <w:color w:val="000000"/>
        </w:rPr>
        <w:t>Peace on the northern plains lasted just three years.</w:t>
      </w:r>
    </w:p>
    <w:p w14:paraId="4E8309F1" w14:textId="77777777" w:rsidR="00A32179" w:rsidRDefault="00A32179" w:rsidP="00A32179">
      <w:pPr>
        <w:rPr>
          <w:rFonts w:ascii="Times New Roman" w:hAnsi="Times New Roman" w:cs="Times New Roman"/>
          <w:color w:val="000000"/>
        </w:rPr>
      </w:pPr>
    </w:p>
    <w:p w14:paraId="5C1C02B8" w14:textId="6E37FDF6" w:rsidR="00A32179" w:rsidRPr="00844EC2" w:rsidRDefault="00FA2B2F" w:rsidP="00A32179">
      <w:pPr>
        <w:rPr>
          <w:rFonts w:ascii="Times New Roman" w:hAnsi="Times New Roman" w:cs="Times New Roman"/>
          <w:b/>
          <w:color w:val="000000"/>
        </w:rPr>
      </w:pPr>
      <w:r w:rsidRPr="00844EC2">
        <w:rPr>
          <w:rFonts w:ascii="Times New Roman" w:hAnsi="Times New Roman" w:cs="Times New Roman"/>
          <w:b/>
          <w:color w:val="000000"/>
        </w:rPr>
        <w:t>Shoshone geography</w:t>
      </w:r>
    </w:p>
    <w:p w14:paraId="4C1348DD" w14:textId="77777777" w:rsidR="00A32179" w:rsidRDefault="00A32179" w:rsidP="00A32179">
      <w:pPr>
        <w:rPr>
          <w:rFonts w:ascii="Times New Roman" w:hAnsi="Times New Roman" w:cs="Times New Roman"/>
          <w:color w:val="000000"/>
        </w:rPr>
      </w:pPr>
    </w:p>
    <w:p w14:paraId="1ADF1FC1" w14:textId="4D8EE035" w:rsidR="00A32179" w:rsidRDefault="00A32179" w:rsidP="00A32179">
      <w:pPr>
        <w:rPr>
          <w:rFonts w:ascii="Times New Roman" w:hAnsi="Times New Roman" w:cs="Times New Roman"/>
          <w:color w:val="000000"/>
        </w:rPr>
      </w:pPr>
      <w:r>
        <w:rPr>
          <w:rFonts w:ascii="Times New Roman" w:hAnsi="Times New Roman" w:cs="Times New Roman"/>
          <w:color w:val="000000"/>
        </w:rPr>
        <w:t>Among the Shoshone</w:t>
      </w:r>
      <w:r w:rsidR="005D0D06">
        <w:rPr>
          <w:rFonts w:ascii="Times New Roman" w:hAnsi="Times New Roman" w:cs="Times New Roman"/>
          <w:color w:val="000000"/>
        </w:rPr>
        <w:t>s</w:t>
      </w:r>
      <w:r>
        <w:rPr>
          <w:rFonts w:ascii="Times New Roman" w:hAnsi="Times New Roman" w:cs="Times New Roman"/>
          <w:color w:val="000000"/>
        </w:rPr>
        <w:t xml:space="preserve">, meanwhile, leadership </w:t>
      </w:r>
      <w:r w:rsidR="002811FB">
        <w:rPr>
          <w:rFonts w:ascii="Times New Roman" w:hAnsi="Times New Roman" w:cs="Times New Roman"/>
          <w:color w:val="000000"/>
        </w:rPr>
        <w:t xml:space="preserve">had </w:t>
      </w:r>
      <w:r>
        <w:rPr>
          <w:rFonts w:ascii="Times New Roman" w:hAnsi="Times New Roman" w:cs="Times New Roman"/>
          <w:color w:val="000000"/>
        </w:rPr>
        <w:t xml:space="preserve">splintered after the deaths in 1843 of headmen Pahdahwakunda and Mohwoomhah. The buffalo-hunting Shoshones </w:t>
      </w:r>
      <w:r w:rsidR="005D0D06">
        <w:rPr>
          <w:rFonts w:ascii="Times New Roman" w:hAnsi="Times New Roman" w:cs="Times New Roman"/>
          <w:color w:val="000000"/>
        </w:rPr>
        <w:t>in and around</w:t>
      </w:r>
      <w:r>
        <w:rPr>
          <w:rFonts w:ascii="Times New Roman" w:hAnsi="Times New Roman" w:cs="Times New Roman"/>
          <w:color w:val="000000"/>
        </w:rPr>
        <w:t xml:space="preserve"> the Green River Valley of present southwest Wyoming split into smaller bands, many of them led by younger warriors like Washakie. By 1849, Agent John Wilson of the Indian Bureau at Salt Lake </w:t>
      </w:r>
      <w:r w:rsidR="00912386">
        <w:rPr>
          <w:rFonts w:ascii="Times New Roman" w:hAnsi="Times New Roman" w:cs="Times New Roman"/>
          <w:color w:val="000000"/>
        </w:rPr>
        <w:t>listed</w:t>
      </w:r>
      <w:r>
        <w:rPr>
          <w:rFonts w:ascii="Times New Roman" w:hAnsi="Times New Roman" w:cs="Times New Roman"/>
          <w:color w:val="000000"/>
        </w:rPr>
        <w:t xml:space="preserve"> Washakie among the four most important </w:t>
      </w:r>
      <w:r w:rsidR="001B36C7">
        <w:rPr>
          <w:rFonts w:ascii="Times New Roman" w:hAnsi="Times New Roman" w:cs="Times New Roman"/>
          <w:color w:val="000000"/>
        </w:rPr>
        <w:t xml:space="preserve">Shoshone </w:t>
      </w:r>
      <w:r>
        <w:rPr>
          <w:rFonts w:ascii="Times New Roman" w:hAnsi="Times New Roman" w:cs="Times New Roman"/>
          <w:color w:val="000000"/>
        </w:rPr>
        <w:t>leaders.</w:t>
      </w:r>
    </w:p>
    <w:p w14:paraId="5EEF6A99" w14:textId="77777777" w:rsidR="00A32179" w:rsidRDefault="00A32179" w:rsidP="00A32179">
      <w:pPr>
        <w:rPr>
          <w:rFonts w:ascii="Times New Roman" w:hAnsi="Times New Roman" w:cs="Times New Roman"/>
          <w:color w:val="000000"/>
        </w:rPr>
      </w:pPr>
    </w:p>
    <w:p w14:paraId="1AE866AA" w14:textId="7D3C3F18" w:rsidR="002811FB" w:rsidRDefault="00A32179" w:rsidP="00A32179">
      <w:pPr>
        <w:rPr>
          <w:rFonts w:ascii="Times New Roman" w:hAnsi="Times New Roman" w:cs="Times New Roman"/>
          <w:color w:val="000000"/>
        </w:rPr>
      </w:pPr>
      <w:r>
        <w:rPr>
          <w:rFonts w:ascii="Times New Roman" w:hAnsi="Times New Roman" w:cs="Times New Roman"/>
          <w:color w:val="000000"/>
        </w:rPr>
        <w:t xml:space="preserve">Mormons—members of </w:t>
      </w:r>
      <w:r w:rsidR="0047063D">
        <w:rPr>
          <w:rFonts w:ascii="Times New Roman" w:hAnsi="Times New Roman" w:cs="Times New Roman"/>
          <w:color w:val="000000"/>
        </w:rPr>
        <w:t>T</w:t>
      </w:r>
      <w:r>
        <w:rPr>
          <w:rFonts w:ascii="Times New Roman" w:hAnsi="Times New Roman" w:cs="Times New Roman"/>
          <w:color w:val="000000"/>
        </w:rPr>
        <w:t>he Church of Jesus Christ of Latter-day Saints—</w:t>
      </w:r>
      <w:r w:rsidR="00912386">
        <w:rPr>
          <w:rFonts w:ascii="Times New Roman" w:hAnsi="Times New Roman" w:cs="Times New Roman"/>
          <w:color w:val="000000"/>
        </w:rPr>
        <w:t xml:space="preserve">had </w:t>
      </w:r>
      <w:r>
        <w:rPr>
          <w:rFonts w:ascii="Times New Roman" w:hAnsi="Times New Roman" w:cs="Times New Roman"/>
          <w:color w:val="000000"/>
        </w:rPr>
        <w:t>arrived at S</w:t>
      </w:r>
      <w:r w:rsidR="009F0A14">
        <w:rPr>
          <w:rFonts w:ascii="Times New Roman" w:hAnsi="Times New Roman" w:cs="Times New Roman"/>
          <w:color w:val="000000"/>
        </w:rPr>
        <w:t>alt Lake in 1847 under the lead</w:t>
      </w:r>
      <w:r>
        <w:rPr>
          <w:rFonts w:ascii="Times New Roman" w:hAnsi="Times New Roman" w:cs="Times New Roman"/>
          <w:color w:val="000000"/>
        </w:rPr>
        <w:t xml:space="preserve">ership of the charismatic Brigham Young. </w:t>
      </w:r>
      <w:r w:rsidR="00912386">
        <w:rPr>
          <w:rFonts w:ascii="Times New Roman" w:hAnsi="Times New Roman" w:cs="Times New Roman"/>
          <w:color w:val="000000"/>
        </w:rPr>
        <w:t xml:space="preserve">In the Green River Valley, where </w:t>
      </w:r>
      <w:r w:rsidR="00E342AB">
        <w:rPr>
          <w:rFonts w:ascii="Times New Roman" w:hAnsi="Times New Roman" w:cs="Times New Roman"/>
          <w:color w:val="000000"/>
        </w:rPr>
        <w:t xml:space="preserve">Jim </w:t>
      </w:r>
      <w:r w:rsidR="00912386">
        <w:rPr>
          <w:rFonts w:ascii="Times New Roman" w:hAnsi="Times New Roman" w:cs="Times New Roman"/>
          <w:color w:val="000000"/>
        </w:rPr>
        <w:t xml:space="preserve">Bridger and </w:t>
      </w:r>
      <w:r w:rsidR="00E342AB">
        <w:rPr>
          <w:rFonts w:ascii="Times New Roman" w:hAnsi="Times New Roman" w:cs="Times New Roman"/>
          <w:color w:val="000000"/>
        </w:rPr>
        <w:t xml:space="preserve">Louis </w:t>
      </w:r>
      <w:r w:rsidR="00912386">
        <w:rPr>
          <w:rFonts w:ascii="Times New Roman" w:hAnsi="Times New Roman" w:cs="Times New Roman"/>
          <w:color w:val="000000"/>
        </w:rPr>
        <w:t xml:space="preserve">Vasquez had established their post earlier in the decade, other </w:t>
      </w:r>
      <w:r w:rsidR="009F0A14">
        <w:rPr>
          <w:rFonts w:ascii="Times New Roman" w:hAnsi="Times New Roman" w:cs="Times New Roman"/>
          <w:color w:val="000000"/>
        </w:rPr>
        <w:t xml:space="preserve">former trappers stayed </w:t>
      </w:r>
      <w:r w:rsidR="00912386">
        <w:rPr>
          <w:rFonts w:ascii="Times New Roman" w:hAnsi="Times New Roman" w:cs="Times New Roman"/>
          <w:color w:val="000000"/>
        </w:rPr>
        <w:t>around after the</w:t>
      </w:r>
      <w:r w:rsidR="002811FB">
        <w:rPr>
          <w:rFonts w:ascii="Times New Roman" w:hAnsi="Times New Roman" w:cs="Times New Roman"/>
          <w:color w:val="000000"/>
        </w:rPr>
        <w:t xml:space="preserve"> end of the beaver trade</w:t>
      </w:r>
      <w:r w:rsidR="009F0A14">
        <w:rPr>
          <w:rFonts w:ascii="Times New Roman" w:hAnsi="Times New Roman" w:cs="Times New Roman"/>
          <w:color w:val="000000"/>
        </w:rPr>
        <w:t>, running ferries and smaller trading posts during the emigration season.</w:t>
      </w:r>
    </w:p>
    <w:p w14:paraId="21EC9C9A" w14:textId="77777777" w:rsidR="002811FB" w:rsidRDefault="002811FB" w:rsidP="00A32179">
      <w:pPr>
        <w:rPr>
          <w:rFonts w:ascii="Times New Roman" w:hAnsi="Times New Roman" w:cs="Times New Roman"/>
          <w:color w:val="000000"/>
        </w:rPr>
      </w:pPr>
    </w:p>
    <w:p w14:paraId="28C87B90" w14:textId="0B4D86DD" w:rsidR="00A32179" w:rsidRDefault="009F0A14" w:rsidP="00A32179">
      <w:pPr>
        <w:rPr>
          <w:rFonts w:ascii="Times New Roman" w:hAnsi="Times New Roman" w:cs="Times New Roman"/>
          <w:color w:val="000000"/>
        </w:rPr>
      </w:pPr>
      <w:r>
        <w:rPr>
          <w:rFonts w:ascii="Times New Roman" w:hAnsi="Times New Roman" w:cs="Times New Roman"/>
          <w:color w:val="000000"/>
        </w:rPr>
        <w:t xml:space="preserve">By 1851, the Mormons </w:t>
      </w:r>
      <w:r w:rsidR="002811FB">
        <w:rPr>
          <w:rFonts w:ascii="Times New Roman" w:hAnsi="Times New Roman" w:cs="Times New Roman"/>
          <w:color w:val="000000"/>
        </w:rPr>
        <w:t>were hoping</w:t>
      </w:r>
      <w:r>
        <w:rPr>
          <w:rFonts w:ascii="Times New Roman" w:hAnsi="Times New Roman" w:cs="Times New Roman"/>
          <w:color w:val="000000"/>
        </w:rPr>
        <w:t xml:space="preserve"> </w:t>
      </w:r>
      <w:r w:rsidR="00FA2B2F">
        <w:rPr>
          <w:rFonts w:ascii="Times New Roman" w:hAnsi="Times New Roman" w:cs="Times New Roman"/>
          <w:color w:val="000000"/>
        </w:rPr>
        <w:t>to extend their own influence eastward a</w:t>
      </w:r>
      <w:r>
        <w:rPr>
          <w:rFonts w:ascii="Times New Roman" w:hAnsi="Times New Roman" w:cs="Times New Roman"/>
          <w:color w:val="000000"/>
        </w:rPr>
        <w:t xml:space="preserve">nd compete with the “mountaineers,” as the aging mountain men were coming to be called, for Shoshone trade. Washakie and other Shoshone leaders began working to </w:t>
      </w:r>
      <w:r w:rsidR="009E2E44">
        <w:rPr>
          <w:rFonts w:ascii="Times New Roman" w:hAnsi="Times New Roman" w:cs="Times New Roman"/>
          <w:color w:val="000000"/>
        </w:rPr>
        <w:t xml:space="preserve">play the white factions against each other. </w:t>
      </w:r>
      <w:r w:rsidR="002811FB">
        <w:rPr>
          <w:rFonts w:ascii="Times New Roman" w:hAnsi="Times New Roman" w:cs="Times New Roman"/>
          <w:color w:val="000000"/>
        </w:rPr>
        <w:t xml:space="preserve">Prices </w:t>
      </w:r>
      <w:r w:rsidR="001B36C7">
        <w:rPr>
          <w:rFonts w:ascii="Times New Roman" w:hAnsi="Times New Roman" w:cs="Times New Roman"/>
          <w:color w:val="000000"/>
        </w:rPr>
        <w:t xml:space="preserve">to the tribe </w:t>
      </w:r>
      <w:r w:rsidR="002811FB">
        <w:rPr>
          <w:rFonts w:ascii="Times New Roman" w:hAnsi="Times New Roman" w:cs="Times New Roman"/>
          <w:color w:val="000000"/>
        </w:rPr>
        <w:t>would stay lower if neither faction gained the upper hand.</w:t>
      </w:r>
    </w:p>
    <w:p w14:paraId="2D92F42A" w14:textId="77777777" w:rsidR="009E2E44" w:rsidRDefault="009E2E44" w:rsidP="00A32179">
      <w:pPr>
        <w:rPr>
          <w:rFonts w:ascii="Times New Roman" w:hAnsi="Times New Roman" w:cs="Times New Roman"/>
          <w:color w:val="000000"/>
        </w:rPr>
      </w:pPr>
    </w:p>
    <w:p w14:paraId="2D882905" w14:textId="77777777" w:rsidR="0040347A" w:rsidRDefault="009E2E44" w:rsidP="00A32179">
      <w:pPr>
        <w:rPr>
          <w:rFonts w:ascii="Times New Roman" w:hAnsi="Times New Roman" w:cs="Times New Roman"/>
          <w:color w:val="000000"/>
        </w:rPr>
      </w:pPr>
      <w:r>
        <w:rPr>
          <w:rFonts w:ascii="Times New Roman" w:hAnsi="Times New Roman" w:cs="Times New Roman"/>
          <w:color w:val="000000"/>
        </w:rPr>
        <w:t xml:space="preserve">In the mid-1850s, Bridger and Vasquez lost control of their post to the Mormons, and Mormon businessmen took over the lucrative ferries on the Green. </w:t>
      </w:r>
    </w:p>
    <w:p w14:paraId="4C569A1D" w14:textId="77777777" w:rsidR="0040347A" w:rsidRDefault="0040347A" w:rsidP="00A32179">
      <w:pPr>
        <w:rPr>
          <w:rFonts w:ascii="Times New Roman" w:hAnsi="Times New Roman" w:cs="Times New Roman"/>
          <w:color w:val="000000"/>
        </w:rPr>
      </w:pPr>
    </w:p>
    <w:p w14:paraId="316331F0" w14:textId="119CA62E" w:rsidR="0040347A" w:rsidRDefault="0040347A" w:rsidP="00A32179">
      <w:pPr>
        <w:rPr>
          <w:rFonts w:ascii="Times New Roman" w:hAnsi="Times New Roman" w:cs="Times New Roman"/>
          <w:color w:val="000000"/>
        </w:rPr>
      </w:pPr>
      <w:r>
        <w:rPr>
          <w:rFonts w:ascii="Times New Roman" w:hAnsi="Times New Roman" w:cs="Times New Roman"/>
          <w:color w:val="000000"/>
        </w:rPr>
        <w:t>Warfare</w:t>
      </w:r>
    </w:p>
    <w:p w14:paraId="49EFDA75" w14:textId="77777777" w:rsidR="0040347A" w:rsidRDefault="0040347A" w:rsidP="00A32179">
      <w:pPr>
        <w:rPr>
          <w:rFonts w:ascii="Times New Roman" w:hAnsi="Times New Roman" w:cs="Times New Roman"/>
          <w:color w:val="000000"/>
        </w:rPr>
      </w:pPr>
    </w:p>
    <w:p w14:paraId="6D0EAD4C" w14:textId="751C8A9A" w:rsidR="0040347A" w:rsidRPr="00FF3C76" w:rsidRDefault="0040347A" w:rsidP="0040347A">
      <w:pPr>
        <w:pStyle w:val="NormalWeb"/>
        <w:spacing w:before="0" w:beforeAutospacing="0" w:after="0" w:afterAutospacing="0"/>
        <w:textAlignment w:val="baseline"/>
        <w:rPr>
          <w:rFonts w:ascii="Times New Roman" w:hAnsi="Times New Roman"/>
          <w:color w:val="333333"/>
          <w:sz w:val="24"/>
          <w:szCs w:val="24"/>
        </w:rPr>
      </w:pPr>
      <w:r w:rsidRPr="00FF3C76">
        <w:rPr>
          <w:rFonts w:ascii="Times New Roman" w:hAnsi="Times New Roman"/>
          <w:color w:val="333333"/>
          <w:sz w:val="24"/>
          <w:szCs w:val="24"/>
        </w:rPr>
        <w:t>White emigration traffic continued on the trails, dividing the great buffalo herds and shrinking them. Conflict increased among tribes trying to live on dwindling resources. The 1851 treaty identified lands for the Crow that stretched west and north from the</w:t>
      </w:r>
      <w:r w:rsidR="00FF3C76" w:rsidRPr="00FF3C76">
        <w:rPr>
          <w:rFonts w:ascii="Times New Roman" w:hAnsi="Times New Roman"/>
          <w:color w:val="333333"/>
          <w:sz w:val="24"/>
          <w:szCs w:val="24"/>
        </w:rPr>
        <w:t xml:space="preserve"> Powder River</w:t>
      </w:r>
      <w:r w:rsidRPr="00FF3C76">
        <w:rPr>
          <w:rStyle w:val="apple-converted-space"/>
          <w:rFonts w:ascii="Times New Roman" w:hAnsi="Times New Roman"/>
          <w:color w:val="333333"/>
          <w:sz w:val="24"/>
          <w:szCs w:val="24"/>
        </w:rPr>
        <w:t> </w:t>
      </w:r>
      <w:del w:id="18" w:author="Civic Tech" w:date="2018-08-27T18:34:00Z">
        <w:r w:rsidR="00FF3C76" w:rsidRPr="00FF3C76" w:rsidDel="0005777E">
          <w:rPr>
            <w:rFonts w:ascii="Times New Roman" w:hAnsi="Times New Roman"/>
            <w:color w:val="333333"/>
            <w:sz w:val="24"/>
            <w:szCs w:val="24"/>
          </w:rPr>
          <w:delText xml:space="preserve"> </w:delText>
        </w:r>
      </w:del>
      <w:r w:rsidRPr="00FF3C76">
        <w:rPr>
          <w:rFonts w:ascii="Times New Roman" w:hAnsi="Times New Roman"/>
          <w:color w:val="333333"/>
          <w:sz w:val="24"/>
          <w:szCs w:val="24"/>
        </w:rPr>
        <w:t>into present Montana, over the Bighorn Mountains into the</w:t>
      </w:r>
      <w:r w:rsidR="00FF3C76" w:rsidRPr="00FF3C76">
        <w:rPr>
          <w:rFonts w:ascii="Times New Roman" w:hAnsi="Times New Roman"/>
          <w:color w:val="333333"/>
          <w:sz w:val="24"/>
          <w:szCs w:val="24"/>
        </w:rPr>
        <w:t xml:space="preserve"> Bighorn Basin</w:t>
      </w:r>
      <w:r w:rsidRPr="00FF3C76">
        <w:rPr>
          <w:rStyle w:val="apple-converted-space"/>
          <w:rFonts w:ascii="Times New Roman" w:hAnsi="Times New Roman"/>
          <w:color w:val="333333"/>
          <w:sz w:val="24"/>
          <w:szCs w:val="24"/>
        </w:rPr>
        <w:t> </w:t>
      </w:r>
      <w:del w:id="19" w:author="Civic Tech" w:date="2018-08-27T18:35:00Z">
        <w:r w:rsidRPr="00FF3C76" w:rsidDel="0005777E">
          <w:rPr>
            <w:rStyle w:val="apple-converted-space"/>
            <w:rFonts w:ascii="Times New Roman" w:hAnsi="Times New Roman"/>
            <w:color w:val="333333"/>
            <w:sz w:val="24"/>
            <w:szCs w:val="24"/>
          </w:rPr>
          <w:delText> </w:delText>
        </w:r>
      </w:del>
      <w:r w:rsidRPr="00FF3C76">
        <w:rPr>
          <w:rFonts w:ascii="Times New Roman" w:hAnsi="Times New Roman"/>
          <w:color w:val="333333"/>
          <w:sz w:val="24"/>
          <w:szCs w:val="24"/>
        </w:rPr>
        <w:t>and south all the way the Wind River Valley—the same Warm Valley where the Eastern Shoshones also hunted in those years.</w:t>
      </w:r>
    </w:p>
    <w:p w14:paraId="59E86F3D" w14:textId="77777777" w:rsidR="0040347A" w:rsidRPr="00FF3C76" w:rsidRDefault="0040347A" w:rsidP="0040347A">
      <w:pPr>
        <w:pStyle w:val="NormalWeb"/>
        <w:spacing w:before="0" w:beforeAutospacing="0" w:after="0" w:afterAutospacing="0"/>
        <w:textAlignment w:val="baseline"/>
        <w:rPr>
          <w:rFonts w:ascii="Times New Roman" w:hAnsi="Times New Roman"/>
          <w:color w:val="333333"/>
          <w:sz w:val="24"/>
          <w:szCs w:val="24"/>
        </w:rPr>
      </w:pPr>
    </w:p>
    <w:p w14:paraId="671B3CBC" w14:textId="5A1F0100" w:rsidR="0040347A" w:rsidRPr="00FF3C76" w:rsidRDefault="0040347A" w:rsidP="0040347A">
      <w:pPr>
        <w:pStyle w:val="NormalWeb"/>
        <w:spacing w:before="0" w:beforeAutospacing="0" w:after="0" w:afterAutospacing="0"/>
        <w:textAlignment w:val="baseline"/>
        <w:rPr>
          <w:rFonts w:ascii="Times New Roman" w:hAnsi="Times New Roman"/>
          <w:color w:val="333333"/>
          <w:sz w:val="24"/>
          <w:szCs w:val="24"/>
        </w:rPr>
      </w:pPr>
      <w:r w:rsidRPr="00FF3C76">
        <w:rPr>
          <w:rFonts w:ascii="Times New Roman" w:hAnsi="Times New Roman"/>
          <w:color w:val="333333"/>
          <w:sz w:val="24"/>
          <w:szCs w:val="24"/>
        </w:rPr>
        <w:t>Conflict was probably inevitable. Historians are uncertain of the dates, but there appear to have been at least two large battles between Shoshone and Crow warriors in the Wind River Valley in the late 1850s.</w:t>
      </w:r>
      <w:r w:rsidR="00FF3C76" w:rsidRPr="00FF3C76">
        <w:rPr>
          <w:rStyle w:val="FootnoteReference"/>
          <w:rFonts w:ascii="Times New Roman" w:hAnsi="Times New Roman"/>
          <w:color w:val="333333"/>
          <w:sz w:val="24"/>
          <w:szCs w:val="24"/>
        </w:rPr>
        <w:footnoteReference w:id="9"/>
      </w:r>
      <w:r w:rsidRPr="00FF3C76">
        <w:rPr>
          <w:rStyle w:val="apple-converted-space"/>
          <w:rFonts w:ascii="Times New Roman" w:hAnsi="Times New Roman"/>
          <w:color w:val="333333"/>
          <w:sz w:val="24"/>
          <w:szCs w:val="24"/>
        </w:rPr>
        <w:t> </w:t>
      </w:r>
      <w:r w:rsidRPr="00FF3C76">
        <w:rPr>
          <w:rFonts w:ascii="Times New Roman" w:hAnsi="Times New Roman"/>
          <w:color w:val="333333"/>
          <w:sz w:val="24"/>
          <w:szCs w:val="24"/>
        </w:rPr>
        <w:t>After the fights, the Crows retreated to the north. Shoshone were more secure on Wind River, buffalo hunting was good and they were far from the constant emigrant traffic on the trails.</w:t>
      </w:r>
    </w:p>
    <w:p w14:paraId="524A2E1B" w14:textId="77777777" w:rsidR="00FF3C76" w:rsidRPr="00FF3C76" w:rsidRDefault="00FF3C76" w:rsidP="0040347A">
      <w:pPr>
        <w:pStyle w:val="NormalWeb"/>
        <w:spacing w:before="0" w:beforeAutospacing="0" w:after="0" w:afterAutospacing="0"/>
        <w:textAlignment w:val="baseline"/>
        <w:rPr>
          <w:rFonts w:ascii="Times New Roman" w:hAnsi="Times New Roman"/>
          <w:color w:val="333333"/>
          <w:sz w:val="24"/>
          <w:szCs w:val="24"/>
        </w:rPr>
      </w:pPr>
    </w:p>
    <w:p w14:paraId="18CC8F7E" w14:textId="2B965416" w:rsidR="009E2E44" w:rsidRPr="00FF3C76" w:rsidRDefault="0040347A" w:rsidP="00FF3C76">
      <w:pPr>
        <w:pStyle w:val="NormalWeb"/>
        <w:spacing w:before="0" w:beforeAutospacing="0" w:after="0" w:afterAutospacing="0"/>
        <w:textAlignment w:val="baseline"/>
        <w:rPr>
          <w:rFonts w:ascii="Times New Roman" w:hAnsi="Times New Roman"/>
          <w:sz w:val="24"/>
          <w:szCs w:val="24"/>
        </w:rPr>
      </w:pPr>
      <w:r w:rsidRPr="00FF3C76">
        <w:rPr>
          <w:rFonts w:ascii="Times New Roman" w:hAnsi="Times New Roman"/>
          <w:color w:val="333333"/>
          <w:sz w:val="24"/>
          <w:szCs w:val="24"/>
        </w:rPr>
        <w:t xml:space="preserve">In 1857, local tensions between Mormons and non-Mormons combined with national ones to provoke the </w:t>
      </w:r>
      <w:r w:rsidR="00FF3C76" w:rsidRPr="00FF3C76">
        <w:rPr>
          <w:rFonts w:ascii="Times New Roman" w:hAnsi="Times New Roman"/>
          <w:color w:val="333333"/>
          <w:sz w:val="24"/>
          <w:szCs w:val="24"/>
        </w:rPr>
        <w:t xml:space="preserve">so-called </w:t>
      </w:r>
      <w:hyperlink r:id="rId7" w:history="1">
        <w:r w:rsidR="009E2E44" w:rsidRPr="00FF3C76">
          <w:rPr>
            <w:rStyle w:val="Hyperlink"/>
            <w:rFonts w:ascii="Times New Roman" w:hAnsi="Times New Roman"/>
            <w:sz w:val="24"/>
            <w:szCs w:val="24"/>
          </w:rPr>
          <w:t>Utah War</w:t>
        </w:r>
      </w:hyperlink>
      <w:r w:rsidR="009E2E44" w:rsidRPr="00FF3C76">
        <w:rPr>
          <w:rFonts w:ascii="Times New Roman" w:hAnsi="Times New Roman"/>
          <w:color w:val="000000"/>
          <w:sz w:val="24"/>
          <w:szCs w:val="24"/>
        </w:rPr>
        <w:t xml:space="preserve">, when 2,500 U.S. troops marched west to install </w:t>
      </w:r>
      <w:r w:rsidR="009E2E44" w:rsidRPr="00FF3C76">
        <w:rPr>
          <w:rFonts w:ascii="Times New Roman" w:hAnsi="Times New Roman"/>
          <w:color w:val="000000"/>
          <w:sz w:val="24"/>
          <w:szCs w:val="24"/>
        </w:rPr>
        <w:lastRenderedPageBreak/>
        <w:t xml:space="preserve">a new territorial government in Utah and re-establish federal power. The </w:t>
      </w:r>
      <w:r w:rsidR="00700552" w:rsidRPr="00FF3C76">
        <w:rPr>
          <w:rFonts w:ascii="Times New Roman" w:hAnsi="Times New Roman"/>
          <w:color w:val="000000"/>
          <w:sz w:val="24"/>
          <w:szCs w:val="24"/>
        </w:rPr>
        <w:t xml:space="preserve">conflict </w:t>
      </w:r>
      <w:r w:rsidR="009E2E44" w:rsidRPr="00FF3C76">
        <w:rPr>
          <w:rFonts w:ascii="Times New Roman" w:hAnsi="Times New Roman"/>
          <w:color w:val="000000"/>
          <w:sz w:val="24"/>
          <w:szCs w:val="24"/>
        </w:rPr>
        <w:t>consisted of raids by Mormon guerillas on Army livestock and supply trains</w:t>
      </w:r>
      <w:r w:rsidR="00340B21" w:rsidRPr="00FF3C76">
        <w:rPr>
          <w:rFonts w:ascii="Times New Roman" w:hAnsi="Times New Roman"/>
          <w:color w:val="000000"/>
          <w:sz w:val="24"/>
          <w:szCs w:val="24"/>
        </w:rPr>
        <w:t xml:space="preserve">, </w:t>
      </w:r>
      <w:r w:rsidR="00340B21" w:rsidRPr="00FF3C76">
        <w:rPr>
          <w:rFonts w:ascii="Times New Roman" w:hAnsi="Times New Roman"/>
          <w:color w:val="262626"/>
          <w:sz w:val="24"/>
          <w:szCs w:val="24"/>
        </w:rPr>
        <w:t>but there was little or no bloodshed. The Eastern Shoshones remained neutral, though according to at least one account Washakie offered 1,200 warriors to the Army. General Albert Sidney Johnston advised the chief to take his warriors hunting instead.</w:t>
      </w:r>
      <w:r w:rsidR="00340B21" w:rsidRPr="00FF3C76">
        <w:rPr>
          <w:rStyle w:val="FootnoteReference"/>
          <w:rFonts w:ascii="Times New Roman" w:hAnsi="Times New Roman"/>
          <w:color w:val="262626"/>
          <w:sz w:val="24"/>
          <w:szCs w:val="24"/>
        </w:rPr>
        <w:footnoteReference w:id="10"/>
      </w:r>
      <w:r w:rsidR="00340B21" w:rsidRPr="00FF3C76">
        <w:rPr>
          <w:rFonts w:ascii="Times New Roman" w:hAnsi="Times New Roman"/>
          <w:color w:val="262626"/>
          <w:sz w:val="24"/>
          <w:szCs w:val="24"/>
        </w:rPr>
        <w:t xml:space="preserve"> In</w:t>
      </w:r>
      <w:r w:rsidR="005C72CF" w:rsidRPr="00FF3C76">
        <w:rPr>
          <w:rFonts w:ascii="Times New Roman" w:hAnsi="Times New Roman"/>
          <w:color w:val="000000"/>
          <w:sz w:val="24"/>
          <w:szCs w:val="24"/>
        </w:rPr>
        <w:t xml:space="preserve"> 1858, the Army bought Fort Bridger</w:t>
      </w:r>
      <w:r w:rsidR="00AC5695" w:rsidRPr="00FF3C76">
        <w:rPr>
          <w:rFonts w:ascii="Times New Roman" w:hAnsi="Times New Roman"/>
          <w:color w:val="000000"/>
          <w:sz w:val="24"/>
          <w:szCs w:val="24"/>
        </w:rPr>
        <w:t>,</w:t>
      </w:r>
      <w:r w:rsidR="005C72CF" w:rsidRPr="00FF3C76">
        <w:rPr>
          <w:rFonts w:ascii="Times New Roman" w:hAnsi="Times New Roman"/>
          <w:color w:val="000000"/>
          <w:sz w:val="24"/>
          <w:szCs w:val="24"/>
        </w:rPr>
        <w:t xml:space="preserve"> and </w:t>
      </w:r>
      <w:r w:rsidR="004C1883" w:rsidRPr="00FF3C76">
        <w:rPr>
          <w:rFonts w:ascii="Times New Roman" w:hAnsi="Times New Roman"/>
          <w:color w:val="000000"/>
          <w:sz w:val="24"/>
          <w:szCs w:val="24"/>
        </w:rPr>
        <w:t xml:space="preserve">in it </w:t>
      </w:r>
      <w:r w:rsidR="005C72CF" w:rsidRPr="00FF3C76">
        <w:rPr>
          <w:rFonts w:ascii="Times New Roman" w:hAnsi="Times New Roman"/>
          <w:color w:val="000000"/>
          <w:sz w:val="24"/>
          <w:szCs w:val="24"/>
        </w:rPr>
        <w:t>posted a permanent garrison.</w:t>
      </w:r>
    </w:p>
    <w:p w14:paraId="27388FD8" w14:textId="77777777" w:rsidR="00416B21" w:rsidRDefault="00416B21" w:rsidP="00A32179">
      <w:pPr>
        <w:rPr>
          <w:rFonts w:ascii="Times New Roman" w:hAnsi="Times New Roman" w:cs="Times New Roman"/>
          <w:color w:val="000000"/>
        </w:rPr>
      </w:pPr>
    </w:p>
    <w:p w14:paraId="19AFB845" w14:textId="065371C9" w:rsidR="00416B21" w:rsidRPr="0040347A" w:rsidRDefault="00416B21" w:rsidP="00416B21">
      <w:pPr>
        <w:pStyle w:val="NormalWeb"/>
        <w:spacing w:before="0" w:beforeAutospacing="0" w:after="0" w:afterAutospacing="0"/>
        <w:textAlignment w:val="baseline"/>
        <w:rPr>
          <w:rFonts w:ascii="Times New Roman" w:hAnsi="Times New Roman"/>
          <w:color w:val="333333"/>
          <w:sz w:val="24"/>
          <w:szCs w:val="24"/>
        </w:rPr>
      </w:pPr>
      <w:r w:rsidRPr="0040347A">
        <w:rPr>
          <w:rFonts w:ascii="Times New Roman" w:hAnsi="Times New Roman"/>
          <w:color w:val="333333"/>
          <w:sz w:val="24"/>
          <w:szCs w:val="24"/>
        </w:rPr>
        <w:t>Year after year, the pressures on the tribes increased. In 1859, the government completed a new road, a shortcut west from</w:t>
      </w:r>
      <w:r w:rsidR="00F42419" w:rsidRPr="0040347A">
        <w:rPr>
          <w:rFonts w:ascii="Times New Roman" w:hAnsi="Times New Roman"/>
          <w:color w:val="333333"/>
          <w:sz w:val="24"/>
          <w:szCs w:val="24"/>
        </w:rPr>
        <w:t xml:space="preserve"> </w:t>
      </w:r>
      <w:hyperlink r:id="rId8" w:history="1">
        <w:r w:rsidR="00F42419" w:rsidRPr="0040347A">
          <w:rPr>
            <w:rStyle w:val="Hyperlink"/>
            <w:rFonts w:ascii="Times New Roman" w:hAnsi="Times New Roman"/>
            <w:sz w:val="24"/>
            <w:szCs w:val="24"/>
          </w:rPr>
          <w:t>South Pass</w:t>
        </w:r>
        <w:r w:rsidRPr="0040347A">
          <w:rPr>
            <w:rStyle w:val="Hyperlink"/>
            <w:rFonts w:ascii="Times New Roman" w:hAnsi="Times New Roman"/>
            <w:sz w:val="24"/>
            <w:szCs w:val="24"/>
          </w:rPr>
          <w:t> </w:t>
        </w:r>
      </w:hyperlink>
      <w:r w:rsidR="00F42419" w:rsidRPr="0040347A">
        <w:rPr>
          <w:rFonts w:ascii="Times New Roman" w:hAnsi="Times New Roman"/>
          <w:color w:val="333333"/>
          <w:sz w:val="24"/>
          <w:szCs w:val="24"/>
        </w:rPr>
        <w:t xml:space="preserve"> </w:t>
      </w:r>
      <w:r w:rsidRPr="0040347A">
        <w:rPr>
          <w:rFonts w:ascii="Times New Roman" w:hAnsi="Times New Roman"/>
          <w:color w:val="333333"/>
          <w:sz w:val="24"/>
          <w:szCs w:val="24"/>
        </w:rPr>
        <w:t>across the Green River, the Wyoming Range and Star Valley to Fort Hall in what’s now southeast Idaho. The road was called the</w:t>
      </w:r>
      <w:r w:rsidR="00F42419" w:rsidRPr="0040347A">
        <w:rPr>
          <w:rFonts w:ascii="Times New Roman" w:hAnsi="Times New Roman"/>
          <w:color w:val="333333"/>
          <w:sz w:val="24"/>
          <w:szCs w:val="24"/>
        </w:rPr>
        <w:t xml:space="preserve"> </w:t>
      </w:r>
      <w:hyperlink r:id="rId9" w:history="1">
        <w:r w:rsidR="00F42419" w:rsidRPr="0040347A">
          <w:rPr>
            <w:rStyle w:val="Hyperlink"/>
            <w:rFonts w:ascii="Times New Roman" w:hAnsi="Times New Roman"/>
            <w:sz w:val="24"/>
            <w:szCs w:val="24"/>
          </w:rPr>
          <w:t>Lander Cutoff</w:t>
        </w:r>
        <w:r w:rsidRPr="0040347A">
          <w:rPr>
            <w:rStyle w:val="Hyperlink"/>
            <w:rFonts w:ascii="Times New Roman" w:hAnsi="Times New Roman"/>
            <w:sz w:val="24"/>
            <w:szCs w:val="24"/>
          </w:rPr>
          <w:t> </w:t>
        </w:r>
      </w:hyperlink>
      <w:r w:rsidRPr="0040347A">
        <w:rPr>
          <w:rFonts w:ascii="Times New Roman" w:hAnsi="Times New Roman"/>
          <w:color w:val="333333"/>
          <w:sz w:val="24"/>
          <w:szCs w:val="24"/>
        </w:rPr>
        <w:t>, for the engineer who supervised its construction. Traffic here, too, was immediately heavy. The road ran right through Shoshone lands, and the tribe, again, was not compensated</w:t>
      </w:r>
      <w:r w:rsidR="00F42419" w:rsidRPr="0040347A">
        <w:rPr>
          <w:rFonts w:ascii="Times New Roman" w:hAnsi="Times New Roman"/>
          <w:color w:val="333333"/>
          <w:sz w:val="24"/>
          <w:szCs w:val="24"/>
        </w:rPr>
        <w:t>.</w:t>
      </w:r>
    </w:p>
    <w:p w14:paraId="303BEF2E" w14:textId="77777777" w:rsidR="00F42419" w:rsidRPr="0040347A" w:rsidRDefault="00F42419" w:rsidP="00416B21">
      <w:pPr>
        <w:pStyle w:val="NormalWeb"/>
        <w:spacing w:before="0" w:beforeAutospacing="0" w:after="0" w:afterAutospacing="0"/>
        <w:textAlignment w:val="baseline"/>
        <w:rPr>
          <w:rFonts w:ascii="Times New Roman" w:hAnsi="Times New Roman"/>
          <w:color w:val="333333"/>
          <w:sz w:val="24"/>
          <w:szCs w:val="24"/>
        </w:rPr>
      </w:pPr>
    </w:p>
    <w:p w14:paraId="053CE89E" w14:textId="77777777" w:rsidR="00416B21" w:rsidRPr="0040347A" w:rsidRDefault="00416B21" w:rsidP="00416B21">
      <w:pPr>
        <w:pStyle w:val="NormalWeb"/>
        <w:spacing w:before="0" w:beforeAutospacing="0" w:after="180" w:afterAutospacing="0"/>
        <w:textAlignment w:val="baseline"/>
        <w:rPr>
          <w:rFonts w:ascii="Times New Roman" w:hAnsi="Times New Roman"/>
          <w:color w:val="333333"/>
          <w:sz w:val="24"/>
          <w:szCs w:val="24"/>
        </w:rPr>
      </w:pPr>
      <w:r w:rsidRPr="0040347A">
        <w:rPr>
          <w:rFonts w:ascii="Times New Roman" w:hAnsi="Times New Roman"/>
          <w:color w:val="333333"/>
          <w:sz w:val="24"/>
          <w:szCs w:val="24"/>
        </w:rPr>
        <w:t>Relations between white travelers and the western Shoshone bands, meanwhile, went from bad to worse. Casual murders of Indians by white people traveling the trails were not unknown. In retaliation, young Shoshone men began raiding emigrants and even stagecoaches and stage stations on the trails.</w:t>
      </w:r>
    </w:p>
    <w:p w14:paraId="0CB495B2" w14:textId="323F3994" w:rsidR="00416B21" w:rsidRPr="0040347A" w:rsidRDefault="00416B21" w:rsidP="00416B21">
      <w:pPr>
        <w:pStyle w:val="NormalWeb"/>
        <w:spacing w:before="0" w:beforeAutospacing="0" w:after="0" w:afterAutospacing="0"/>
        <w:textAlignment w:val="baseline"/>
        <w:rPr>
          <w:rFonts w:ascii="Times New Roman" w:hAnsi="Times New Roman"/>
          <w:color w:val="333333"/>
          <w:sz w:val="24"/>
          <w:szCs w:val="24"/>
        </w:rPr>
      </w:pPr>
      <w:r w:rsidRPr="0040347A">
        <w:rPr>
          <w:rFonts w:ascii="Times New Roman" w:hAnsi="Times New Roman"/>
          <w:color w:val="333333"/>
          <w:sz w:val="24"/>
          <w:szCs w:val="24"/>
        </w:rPr>
        <w:t>In 1862, most U.S. troops were drawn east from garrisons at Fort Bridger and Fort Laramie to fight in the Civil War, and the trails were left unpatrolled. Eastern Shoshone raiders burned the all the stage stations between the North Platte and Bear rivers</w:t>
      </w:r>
      <w:r w:rsidR="0040347A" w:rsidRPr="0040347A">
        <w:rPr>
          <w:rFonts w:ascii="Times New Roman" w:hAnsi="Times New Roman"/>
          <w:color w:val="333333"/>
          <w:sz w:val="24"/>
          <w:szCs w:val="24"/>
        </w:rPr>
        <w:t xml:space="preserve"> across what’s now the western half of Wyoming</w:t>
      </w:r>
      <w:r w:rsidRPr="0040347A">
        <w:rPr>
          <w:rFonts w:ascii="Times New Roman" w:hAnsi="Times New Roman"/>
          <w:color w:val="333333"/>
          <w:sz w:val="24"/>
          <w:szCs w:val="24"/>
        </w:rPr>
        <w:t>, running off horses and mules and leaving stagecoaches standing in the road. They killed a stage-station attendant at Split Rock.</w:t>
      </w:r>
      <w:r w:rsidRPr="0040347A">
        <w:rPr>
          <w:rStyle w:val="FootnoteReference"/>
          <w:rFonts w:ascii="Times New Roman" w:hAnsi="Times New Roman"/>
          <w:color w:val="333333"/>
          <w:sz w:val="24"/>
          <w:szCs w:val="24"/>
        </w:rPr>
        <w:footnoteReference w:id="11"/>
      </w:r>
      <w:r w:rsidRPr="0040347A">
        <w:rPr>
          <w:rStyle w:val="apple-converted-space"/>
          <w:rFonts w:ascii="Times New Roman" w:hAnsi="Times New Roman"/>
          <w:color w:val="333333"/>
          <w:sz w:val="24"/>
          <w:szCs w:val="24"/>
        </w:rPr>
        <w:t>  </w:t>
      </w:r>
      <w:r w:rsidRPr="0040347A">
        <w:rPr>
          <w:rFonts w:ascii="Times New Roman" w:hAnsi="Times New Roman"/>
          <w:color w:val="333333"/>
          <w:sz w:val="24"/>
          <w:szCs w:val="24"/>
        </w:rPr>
        <w:t>Raids increased on the trails and stage route to the west.</w:t>
      </w:r>
    </w:p>
    <w:p w14:paraId="4910A0BD" w14:textId="77777777" w:rsidR="00416B21" w:rsidRPr="0040347A" w:rsidRDefault="00416B21" w:rsidP="00416B21">
      <w:pPr>
        <w:pStyle w:val="NormalWeb"/>
        <w:spacing w:before="0" w:beforeAutospacing="0" w:after="0" w:afterAutospacing="0"/>
        <w:textAlignment w:val="baseline"/>
        <w:rPr>
          <w:rFonts w:ascii="Times New Roman" w:hAnsi="Times New Roman"/>
          <w:color w:val="333333"/>
          <w:sz w:val="24"/>
          <w:szCs w:val="24"/>
        </w:rPr>
      </w:pPr>
    </w:p>
    <w:p w14:paraId="7754D534" w14:textId="77777777" w:rsidR="0040347A" w:rsidRPr="0040347A" w:rsidRDefault="00416B21" w:rsidP="00416B21">
      <w:pPr>
        <w:pStyle w:val="NormalWeb"/>
        <w:spacing w:before="0" w:beforeAutospacing="0" w:after="0" w:afterAutospacing="0"/>
        <w:textAlignment w:val="baseline"/>
        <w:rPr>
          <w:rFonts w:ascii="Times New Roman" w:hAnsi="Times New Roman"/>
          <w:color w:val="333333"/>
          <w:sz w:val="24"/>
          <w:szCs w:val="24"/>
        </w:rPr>
      </w:pPr>
      <w:r w:rsidRPr="0040347A">
        <w:rPr>
          <w:rFonts w:ascii="Times New Roman" w:hAnsi="Times New Roman"/>
          <w:color w:val="333333"/>
          <w:sz w:val="24"/>
          <w:szCs w:val="24"/>
        </w:rPr>
        <w:t>A regiment of California volunteers, U.S. troops under Col.</w:t>
      </w:r>
      <w:r w:rsidRPr="0040347A">
        <w:rPr>
          <w:rStyle w:val="apple-converted-space"/>
          <w:rFonts w:ascii="Times New Roman" w:hAnsi="Times New Roman"/>
          <w:color w:val="333333"/>
          <w:sz w:val="24"/>
          <w:szCs w:val="24"/>
        </w:rPr>
        <w:t> </w:t>
      </w:r>
      <w:r w:rsidR="0040347A" w:rsidRPr="0040347A">
        <w:rPr>
          <w:rFonts w:ascii="Times New Roman" w:hAnsi="Times New Roman"/>
          <w:color w:val="333333"/>
          <w:sz w:val="24"/>
          <w:szCs w:val="24"/>
        </w:rPr>
        <w:t xml:space="preserve">Patrick Connor, </w:t>
      </w:r>
      <w:r w:rsidRPr="0040347A">
        <w:rPr>
          <w:rFonts w:ascii="Times New Roman" w:hAnsi="Times New Roman"/>
          <w:color w:val="333333"/>
          <w:sz w:val="24"/>
          <w:szCs w:val="24"/>
        </w:rPr>
        <w:t>arrived at Salt Lake City in the late summer of 1862. Tensions increased; raids, hostage-taking and retaliations continued. In January 1863, Connor led about 300 troops in an attack on a western Shoshone village on Bear River, in what’s now southeast Idaho, north of Great Salt Lake. At least 250 and perhaps as many as 400 Shoshones died that day.</w:t>
      </w:r>
    </w:p>
    <w:p w14:paraId="46BBD988" w14:textId="77777777" w:rsidR="0040347A" w:rsidRPr="0040347A" w:rsidRDefault="0040347A" w:rsidP="00416B21">
      <w:pPr>
        <w:pStyle w:val="NormalWeb"/>
        <w:spacing w:before="0" w:beforeAutospacing="0" w:after="0" w:afterAutospacing="0"/>
        <w:textAlignment w:val="baseline"/>
        <w:rPr>
          <w:rFonts w:ascii="Times New Roman" w:hAnsi="Times New Roman"/>
          <w:color w:val="333333"/>
          <w:sz w:val="24"/>
          <w:szCs w:val="24"/>
        </w:rPr>
      </w:pPr>
    </w:p>
    <w:p w14:paraId="1E738982" w14:textId="62FD613C" w:rsidR="005A6044" w:rsidRPr="0040347A" w:rsidRDefault="00416B21" w:rsidP="0040347A">
      <w:pPr>
        <w:pStyle w:val="NormalWeb"/>
        <w:spacing w:before="0" w:beforeAutospacing="0" w:after="0" w:afterAutospacing="0"/>
        <w:textAlignment w:val="baseline"/>
        <w:rPr>
          <w:rFonts w:ascii="Times New Roman" w:hAnsi="Times New Roman"/>
          <w:color w:val="333333"/>
          <w:sz w:val="24"/>
          <w:szCs w:val="24"/>
        </w:rPr>
      </w:pPr>
      <w:r w:rsidRPr="0040347A">
        <w:rPr>
          <w:rFonts w:ascii="Times New Roman" w:hAnsi="Times New Roman"/>
          <w:color w:val="333333"/>
          <w:sz w:val="24"/>
          <w:szCs w:val="24"/>
        </w:rPr>
        <w:t>By the following summer, all the Shoshone and related bands in the region were ready for treaty talks.</w:t>
      </w:r>
      <w:r w:rsidR="0040347A" w:rsidRPr="0040347A">
        <w:rPr>
          <w:rFonts w:ascii="Times New Roman" w:hAnsi="Times New Roman"/>
          <w:color w:val="333333"/>
          <w:sz w:val="24"/>
          <w:szCs w:val="24"/>
        </w:rPr>
        <w:t xml:space="preserve"> </w:t>
      </w:r>
      <w:r w:rsidRPr="0040347A">
        <w:rPr>
          <w:rFonts w:ascii="Times New Roman" w:hAnsi="Times New Roman"/>
          <w:color w:val="000000"/>
          <w:sz w:val="24"/>
          <w:szCs w:val="24"/>
        </w:rPr>
        <w:t xml:space="preserve">For the eastern bands, </w:t>
      </w:r>
      <w:r w:rsidR="005A6044" w:rsidRPr="0040347A">
        <w:rPr>
          <w:rFonts w:ascii="Times New Roman" w:hAnsi="Times New Roman"/>
          <w:color w:val="000000"/>
          <w:sz w:val="24"/>
          <w:szCs w:val="24"/>
        </w:rPr>
        <w:t>Fort Bridger was the logical place.</w:t>
      </w:r>
    </w:p>
    <w:p w14:paraId="288AF1EF" w14:textId="77777777" w:rsidR="005A6044" w:rsidRDefault="005A6044" w:rsidP="00A32179">
      <w:pPr>
        <w:rPr>
          <w:rFonts w:ascii="Times New Roman" w:hAnsi="Times New Roman" w:cs="Times New Roman"/>
          <w:color w:val="000000"/>
        </w:rPr>
      </w:pPr>
    </w:p>
    <w:p w14:paraId="75703317" w14:textId="6C64EE51" w:rsidR="005A6044" w:rsidRDefault="005A6044" w:rsidP="00A32179">
      <w:pPr>
        <w:rPr>
          <w:rFonts w:ascii="Times New Roman" w:hAnsi="Times New Roman" w:cs="Times New Roman"/>
          <w:color w:val="000000"/>
        </w:rPr>
      </w:pPr>
      <w:r>
        <w:rPr>
          <w:rFonts w:ascii="Times New Roman" w:hAnsi="Times New Roman" w:cs="Times New Roman"/>
          <w:color w:val="000000"/>
        </w:rPr>
        <w:t>The Fort Bridger Treaty of 1863</w:t>
      </w:r>
    </w:p>
    <w:p w14:paraId="58AD91AA" w14:textId="77777777" w:rsidR="00C26E99" w:rsidRDefault="00C26E99" w:rsidP="00A32179">
      <w:pPr>
        <w:rPr>
          <w:rFonts w:ascii="Times New Roman" w:hAnsi="Times New Roman" w:cs="Times New Roman"/>
          <w:color w:val="000000"/>
        </w:rPr>
      </w:pPr>
    </w:p>
    <w:p w14:paraId="1B4E43EA" w14:textId="4E3EBCA2" w:rsidR="00C26E99" w:rsidRDefault="00C26E99" w:rsidP="00C26E99">
      <w:pPr>
        <w:rPr>
          <w:rFonts w:ascii="Times New Roman" w:hAnsi="Times New Roman" w:cs="Times New Roman"/>
          <w:color w:val="000000"/>
        </w:rPr>
      </w:pPr>
      <w:r>
        <w:rPr>
          <w:rFonts w:ascii="Times New Roman" w:hAnsi="Times New Roman" w:cs="Times New Roman"/>
          <w:color w:val="000000"/>
        </w:rPr>
        <w:t>Though Washakie expressed a desire for a reservation in the Wind River Valley, that was not possible. Still officially Crow land under the provisions of the 1851 Fort Laramie Treaty, the Wind River country by the early 1860s was drawing, in addition to Shoshone hunters, Crow, Lakota and Arapaho hunters, all contending with the pressures of white advancement from the east.</w:t>
      </w:r>
    </w:p>
    <w:p w14:paraId="15B9FDE7" w14:textId="77777777" w:rsidR="00C26E99" w:rsidRDefault="00C26E99" w:rsidP="00A32179">
      <w:pPr>
        <w:rPr>
          <w:rFonts w:ascii="Times New Roman" w:hAnsi="Times New Roman" w:cs="Times New Roman"/>
          <w:color w:val="000000"/>
        </w:rPr>
      </w:pPr>
    </w:p>
    <w:p w14:paraId="3F6BF116" w14:textId="77777777" w:rsidR="00C26E99" w:rsidRDefault="005A6044" w:rsidP="00A32179">
      <w:pPr>
        <w:rPr>
          <w:rFonts w:ascii="Times New Roman" w:hAnsi="Times New Roman" w:cs="Times New Roman"/>
          <w:color w:val="000000"/>
        </w:rPr>
      </w:pPr>
      <w:r>
        <w:rPr>
          <w:rFonts w:ascii="Times New Roman" w:hAnsi="Times New Roman" w:cs="Times New Roman"/>
          <w:color w:val="000000"/>
        </w:rPr>
        <w:lastRenderedPageBreak/>
        <w:t xml:space="preserve">Early in July 1863, the leaders of a variety of different Shoshone bands including Norkok, Bazil, Washakie and about </w:t>
      </w:r>
      <w:r w:rsidR="00695F86">
        <w:rPr>
          <w:rFonts w:ascii="Times New Roman" w:hAnsi="Times New Roman" w:cs="Times New Roman"/>
          <w:color w:val="000000"/>
        </w:rPr>
        <w:t>10</w:t>
      </w:r>
      <w:r>
        <w:rPr>
          <w:rFonts w:ascii="Times New Roman" w:hAnsi="Times New Roman" w:cs="Times New Roman"/>
          <w:color w:val="000000"/>
        </w:rPr>
        <w:t xml:space="preserve"> others, signed a treaty at Fort Bridger with representatives of the Indian Bureau.</w:t>
      </w:r>
    </w:p>
    <w:p w14:paraId="16816E9C" w14:textId="77777777" w:rsidR="00F604E9" w:rsidRDefault="00F604E9" w:rsidP="00A32179">
      <w:pPr>
        <w:rPr>
          <w:rFonts w:ascii="Times New Roman" w:hAnsi="Times New Roman" w:cs="Times New Roman"/>
          <w:color w:val="000000"/>
        </w:rPr>
      </w:pPr>
    </w:p>
    <w:p w14:paraId="1907ACC6" w14:textId="6D021673" w:rsidR="005C72CF" w:rsidRDefault="005A6044" w:rsidP="00A32179">
      <w:pPr>
        <w:rPr>
          <w:rFonts w:ascii="Times New Roman" w:hAnsi="Times New Roman" w:cs="Times New Roman"/>
          <w:color w:val="000000"/>
        </w:rPr>
      </w:pPr>
      <w:r>
        <w:rPr>
          <w:rFonts w:ascii="Times New Roman" w:hAnsi="Times New Roman" w:cs="Times New Roman"/>
          <w:color w:val="000000"/>
        </w:rPr>
        <w:t>The treaty included these provisions:</w:t>
      </w:r>
    </w:p>
    <w:p w14:paraId="0BB5A578" w14:textId="77777777" w:rsidR="005A6044" w:rsidRDefault="005A6044" w:rsidP="00A32179">
      <w:pPr>
        <w:rPr>
          <w:rFonts w:ascii="Times New Roman" w:hAnsi="Times New Roman" w:cs="Times New Roman"/>
          <w:color w:val="000000"/>
        </w:rPr>
      </w:pPr>
    </w:p>
    <w:p w14:paraId="52999F78" w14:textId="79F47406" w:rsidR="005A6044" w:rsidRDefault="007B3FBE" w:rsidP="00AB4E26">
      <w:pPr>
        <w:pStyle w:val="ListParagraph"/>
        <w:numPr>
          <w:ilvl w:val="0"/>
          <w:numId w:val="3"/>
        </w:numPr>
        <w:rPr>
          <w:rFonts w:ascii="Times New Roman" w:hAnsi="Times New Roman" w:cs="Times New Roman"/>
          <w:color w:val="000000"/>
        </w:rPr>
      </w:pPr>
      <w:r>
        <w:rPr>
          <w:rFonts w:ascii="Times New Roman" w:hAnsi="Times New Roman" w:cs="Times New Roman"/>
          <w:color w:val="000000"/>
        </w:rPr>
        <w:t>There would be peace between Shoshone people and the people of the United States.</w:t>
      </w:r>
    </w:p>
    <w:p w14:paraId="3213F28E" w14:textId="39C6FD59" w:rsidR="007B3FBE" w:rsidRDefault="007B3FBE" w:rsidP="00AB4E26">
      <w:pPr>
        <w:pStyle w:val="ListParagraph"/>
        <w:numPr>
          <w:ilvl w:val="0"/>
          <w:numId w:val="3"/>
        </w:numPr>
        <w:rPr>
          <w:rFonts w:ascii="Times New Roman" w:hAnsi="Times New Roman" w:cs="Times New Roman"/>
          <w:color w:val="000000"/>
        </w:rPr>
      </w:pPr>
      <w:r>
        <w:rPr>
          <w:rFonts w:ascii="Times New Roman" w:hAnsi="Times New Roman" w:cs="Times New Roman"/>
          <w:color w:val="000000"/>
        </w:rPr>
        <w:t>Travel routes through Shoshone territory would stay open and safe. Ferries and stage stations would also remain unmolested.</w:t>
      </w:r>
    </w:p>
    <w:p w14:paraId="21F20BFC" w14:textId="262EAF46" w:rsidR="007B3FBE" w:rsidRDefault="007B3FBE" w:rsidP="00AB4E26">
      <w:pPr>
        <w:pStyle w:val="ListParagraph"/>
        <w:numPr>
          <w:ilvl w:val="0"/>
          <w:numId w:val="3"/>
        </w:numPr>
        <w:rPr>
          <w:rFonts w:ascii="Times New Roman" w:hAnsi="Times New Roman" w:cs="Times New Roman"/>
          <w:color w:val="000000"/>
        </w:rPr>
      </w:pPr>
      <w:r>
        <w:rPr>
          <w:rFonts w:ascii="Times New Roman" w:hAnsi="Times New Roman" w:cs="Times New Roman"/>
          <w:color w:val="000000"/>
        </w:rPr>
        <w:t>Stagecoaches and telegraph lines would be left alone</w:t>
      </w:r>
      <w:r w:rsidR="00BD4E21">
        <w:rPr>
          <w:rFonts w:ascii="Times New Roman" w:hAnsi="Times New Roman" w:cs="Times New Roman"/>
          <w:color w:val="000000"/>
        </w:rPr>
        <w:t>.</w:t>
      </w:r>
    </w:p>
    <w:p w14:paraId="0C077EAE" w14:textId="023F87AB" w:rsidR="007B3FBE" w:rsidRDefault="007B3FBE" w:rsidP="00AB4E26">
      <w:pPr>
        <w:pStyle w:val="ListParagraph"/>
        <w:numPr>
          <w:ilvl w:val="0"/>
          <w:numId w:val="3"/>
        </w:numPr>
        <w:rPr>
          <w:rFonts w:ascii="Times New Roman" w:hAnsi="Times New Roman" w:cs="Times New Roman"/>
          <w:color w:val="000000"/>
        </w:rPr>
      </w:pPr>
      <w:r>
        <w:rPr>
          <w:rFonts w:ascii="Times New Roman" w:hAnsi="Times New Roman" w:cs="Times New Roman"/>
          <w:color w:val="000000"/>
        </w:rPr>
        <w:t>The route of a transcontinental railroad, now authorized by Congress, which the whites expected to be built in the next few years</w:t>
      </w:r>
      <w:r w:rsidR="00BD4E21">
        <w:rPr>
          <w:rFonts w:ascii="Times New Roman" w:hAnsi="Times New Roman" w:cs="Times New Roman"/>
          <w:color w:val="000000"/>
        </w:rPr>
        <w:t>, would likewise be left alone</w:t>
      </w:r>
      <w:r>
        <w:rPr>
          <w:rFonts w:ascii="Times New Roman" w:hAnsi="Times New Roman" w:cs="Times New Roman"/>
          <w:color w:val="000000"/>
        </w:rPr>
        <w:t>.</w:t>
      </w:r>
    </w:p>
    <w:p w14:paraId="46C8CC27" w14:textId="0A97D4A6" w:rsidR="007B3FBE" w:rsidRDefault="008D17C0" w:rsidP="00AB4E26">
      <w:pPr>
        <w:pStyle w:val="ListParagraph"/>
        <w:numPr>
          <w:ilvl w:val="0"/>
          <w:numId w:val="3"/>
        </w:numPr>
        <w:rPr>
          <w:rFonts w:ascii="Times New Roman" w:hAnsi="Times New Roman" w:cs="Times New Roman"/>
          <w:color w:val="000000"/>
        </w:rPr>
      </w:pPr>
      <w:r>
        <w:rPr>
          <w:rFonts w:ascii="Times New Roman" w:hAnsi="Times New Roman" w:cs="Times New Roman"/>
          <w:color w:val="000000"/>
        </w:rPr>
        <w:t xml:space="preserve">Shoshone territory would </w:t>
      </w:r>
      <w:r w:rsidR="00BD4E21">
        <w:rPr>
          <w:rFonts w:ascii="Times New Roman" w:hAnsi="Times New Roman" w:cs="Times New Roman"/>
          <w:color w:val="000000"/>
        </w:rPr>
        <w:t>reach</w:t>
      </w:r>
      <w:r>
        <w:rPr>
          <w:rFonts w:ascii="Times New Roman" w:hAnsi="Times New Roman" w:cs="Times New Roman"/>
          <w:color w:val="000000"/>
        </w:rPr>
        <w:t xml:space="preserve"> from the Snake River on the north to the Wind River Mountains on the northeast, down the Sweetwater to the North Platte on the east, south to the Yampa River of present Colorado and </w:t>
      </w:r>
      <w:r w:rsidR="00F4245C">
        <w:rPr>
          <w:rFonts w:ascii="Times New Roman" w:hAnsi="Times New Roman" w:cs="Times New Roman"/>
          <w:color w:val="000000"/>
        </w:rPr>
        <w:t>along</w:t>
      </w:r>
      <w:r>
        <w:rPr>
          <w:rFonts w:ascii="Times New Roman" w:hAnsi="Times New Roman" w:cs="Times New Roman"/>
          <w:color w:val="000000"/>
        </w:rPr>
        <w:t xml:space="preserve"> the crest of the Uinta Mountains, which run east to west along the present Wyoming-Utah border. A western boundary was left undefined, apparently because Shoshone roamed so widely over the Great Basin. Still, modern historians estimate the extent of Shoshone territory described in the treaty at around 44 million acres—nearly 70,000 square miles.</w:t>
      </w:r>
    </w:p>
    <w:p w14:paraId="54C49393" w14:textId="3653D1AF" w:rsidR="008D17C0" w:rsidRPr="00DB6D45" w:rsidRDefault="008D17C0" w:rsidP="00AB4E26">
      <w:pPr>
        <w:pStyle w:val="ListParagraph"/>
        <w:numPr>
          <w:ilvl w:val="0"/>
          <w:numId w:val="3"/>
        </w:numPr>
        <w:rPr>
          <w:rFonts w:ascii="Times New Roman" w:hAnsi="Times New Roman" w:cs="Times New Roman"/>
          <w:color w:val="000000"/>
        </w:rPr>
      </w:pPr>
      <w:r>
        <w:rPr>
          <w:rFonts w:ascii="Times New Roman" w:hAnsi="Times New Roman" w:cs="Times New Roman"/>
          <w:color w:val="000000"/>
        </w:rPr>
        <w:t>Shoshones</w:t>
      </w:r>
      <w:r w:rsidR="00AE0154">
        <w:rPr>
          <w:rFonts w:ascii="Times New Roman" w:hAnsi="Times New Roman" w:cs="Times New Roman"/>
          <w:color w:val="000000"/>
        </w:rPr>
        <w:t>, in return, would receive</w:t>
      </w:r>
      <w:r>
        <w:rPr>
          <w:rFonts w:ascii="Times New Roman" w:hAnsi="Times New Roman" w:cs="Times New Roman"/>
          <w:color w:val="000000"/>
        </w:rPr>
        <w:t xml:space="preserve"> in payment an annuity in goods worth $20,000 per year for 20 years</w:t>
      </w:r>
      <w:r w:rsidR="00635087">
        <w:rPr>
          <w:rFonts w:ascii="Times New Roman" w:hAnsi="Times New Roman" w:cs="Times New Roman"/>
          <w:color w:val="000000"/>
        </w:rPr>
        <w:t xml:space="preserve">, with a bonus at the end of that time of $6,000 worth of goods and presents. </w:t>
      </w:r>
      <w:r w:rsidR="00635087" w:rsidRPr="00DB6D45">
        <w:rPr>
          <w:rFonts w:ascii="Times New Roman" w:hAnsi="Times New Roman" w:cs="Times New Roman"/>
          <w:color w:val="000000"/>
        </w:rPr>
        <w:t>Annuities would be distributed once a year at Fort Bridger.</w:t>
      </w:r>
    </w:p>
    <w:p w14:paraId="06111581" w14:textId="77777777" w:rsidR="00635087" w:rsidRPr="00DB6D45" w:rsidRDefault="00635087" w:rsidP="00635087">
      <w:pPr>
        <w:rPr>
          <w:rFonts w:ascii="Times New Roman" w:hAnsi="Times New Roman" w:cs="Times New Roman"/>
          <w:color w:val="000000"/>
        </w:rPr>
      </w:pPr>
    </w:p>
    <w:p w14:paraId="765B1880" w14:textId="12C6152A" w:rsidR="00635087" w:rsidRDefault="00635087" w:rsidP="00635087">
      <w:pPr>
        <w:rPr>
          <w:rFonts w:ascii="Times New Roman" w:hAnsi="Times New Roman" w:cs="Times New Roman"/>
          <w:color w:val="000000"/>
        </w:rPr>
      </w:pPr>
      <w:r>
        <w:rPr>
          <w:rFonts w:ascii="Times New Roman" w:hAnsi="Times New Roman" w:cs="Times New Roman"/>
          <w:color w:val="000000"/>
        </w:rPr>
        <w:t xml:space="preserve">The treaty did not </w:t>
      </w:r>
      <w:r w:rsidR="00352771">
        <w:rPr>
          <w:rFonts w:ascii="Times New Roman" w:hAnsi="Times New Roman" w:cs="Times New Roman"/>
          <w:color w:val="000000"/>
        </w:rPr>
        <w:t>actually</w:t>
      </w:r>
      <w:r>
        <w:rPr>
          <w:rFonts w:ascii="Times New Roman" w:hAnsi="Times New Roman" w:cs="Times New Roman"/>
          <w:color w:val="000000"/>
        </w:rPr>
        <w:t xml:space="preserve"> protect Shoshone interests</w:t>
      </w:r>
      <w:r w:rsidR="00352771">
        <w:rPr>
          <w:rFonts w:ascii="Times New Roman" w:hAnsi="Times New Roman" w:cs="Times New Roman"/>
          <w:color w:val="000000"/>
        </w:rPr>
        <w:t xml:space="preserve"> as intended</w:t>
      </w:r>
      <w:r>
        <w:rPr>
          <w:rFonts w:ascii="Times New Roman" w:hAnsi="Times New Roman" w:cs="Times New Roman"/>
          <w:color w:val="000000"/>
        </w:rPr>
        <w:t>. Inc</w:t>
      </w:r>
      <w:r w:rsidR="00CF782D">
        <w:rPr>
          <w:rFonts w:ascii="Times New Roman" w:hAnsi="Times New Roman" w:cs="Times New Roman"/>
          <w:color w:val="000000"/>
        </w:rPr>
        <w:t>r</w:t>
      </w:r>
      <w:r>
        <w:rPr>
          <w:rFonts w:ascii="Times New Roman" w:hAnsi="Times New Roman" w:cs="Times New Roman"/>
          <w:color w:val="000000"/>
        </w:rPr>
        <w:t xml:space="preserve">eased travel on the trails and roads </w:t>
      </w:r>
      <w:r w:rsidR="00352771">
        <w:rPr>
          <w:rFonts w:ascii="Times New Roman" w:hAnsi="Times New Roman" w:cs="Times New Roman"/>
          <w:color w:val="000000"/>
        </w:rPr>
        <w:t xml:space="preserve">meant </w:t>
      </w:r>
      <w:r>
        <w:rPr>
          <w:rFonts w:ascii="Times New Roman" w:hAnsi="Times New Roman" w:cs="Times New Roman"/>
          <w:color w:val="000000"/>
        </w:rPr>
        <w:t xml:space="preserve">increased competition for grass and game. </w:t>
      </w:r>
      <w:r w:rsidR="00CF782D">
        <w:rPr>
          <w:rFonts w:ascii="Times New Roman" w:hAnsi="Times New Roman" w:cs="Times New Roman"/>
          <w:color w:val="000000"/>
        </w:rPr>
        <w:t>The only good buffalo hunting inside the treaty-defined Shoshone territory was near its eastern edge, at the North Platte-Sweetwater confluence around Independence Rock—country that was also becoming heavily used by Arapaho bands and some Lakota hunters.</w:t>
      </w:r>
      <w:r w:rsidR="00552735">
        <w:rPr>
          <w:rStyle w:val="FootnoteReference"/>
          <w:rFonts w:ascii="Times New Roman" w:hAnsi="Times New Roman" w:cs="Times New Roman"/>
          <w:color w:val="000000"/>
        </w:rPr>
        <w:footnoteReference w:id="12"/>
      </w:r>
    </w:p>
    <w:p w14:paraId="4E85906D" w14:textId="77777777" w:rsidR="0034076B" w:rsidRDefault="0034076B" w:rsidP="00635087">
      <w:pPr>
        <w:rPr>
          <w:rFonts w:ascii="Times New Roman" w:hAnsi="Times New Roman" w:cs="Times New Roman"/>
          <w:color w:val="000000"/>
        </w:rPr>
      </w:pPr>
    </w:p>
    <w:p w14:paraId="750273BF" w14:textId="4124892A" w:rsidR="0034076B" w:rsidRPr="00844EC2" w:rsidRDefault="0026312B" w:rsidP="00635087">
      <w:pPr>
        <w:rPr>
          <w:rFonts w:ascii="Times New Roman" w:hAnsi="Times New Roman" w:cs="Times New Roman"/>
          <w:b/>
          <w:color w:val="000000"/>
        </w:rPr>
      </w:pPr>
      <w:r w:rsidRPr="00844EC2">
        <w:rPr>
          <w:rFonts w:ascii="Times New Roman" w:hAnsi="Times New Roman" w:cs="Times New Roman"/>
          <w:b/>
          <w:color w:val="000000"/>
        </w:rPr>
        <w:t>Movement toward</w:t>
      </w:r>
      <w:r w:rsidR="0034076B" w:rsidRPr="00844EC2">
        <w:rPr>
          <w:rFonts w:ascii="Times New Roman" w:hAnsi="Times New Roman" w:cs="Times New Roman"/>
          <w:b/>
          <w:color w:val="000000"/>
        </w:rPr>
        <w:t xml:space="preserve"> </w:t>
      </w:r>
      <w:r w:rsidR="00935A64" w:rsidRPr="00844EC2">
        <w:rPr>
          <w:rFonts w:ascii="Times New Roman" w:hAnsi="Times New Roman" w:cs="Times New Roman"/>
          <w:b/>
          <w:color w:val="000000"/>
        </w:rPr>
        <w:t>the Warm Valley</w:t>
      </w:r>
    </w:p>
    <w:p w14:paraId="08BC3F27" w14:textId="77777777" w:rsidR="00E63748" w:rsidRDefault="00E63748" w:rsidP="00A32179">
      <w:pPr>
        <w:rPr>
          <w:rFonts w:ascii="Times New Roman" w:hAnsi="Times New Roman" w:cs="Times New Roman"/>
          <w:b/>
          <w:color w:val="000000"/>
        </w:rPr>
      </w:pPr>
    </w:p>
    <w:p w14:paraId="22ACCE73" w14:textId="495B3334" w:rsidR="00A32179" w:rsidRDefault="00E867D5" w:rsidP="00A32179">
      <w:pPr>
        <w:rPr>
          <w:rFonts w:ascii="Times New Roman" w:hAnsi="Times New Roman" w:cs="Times New Roman"/>
          <w:color w:val="000000"/>
        </w:rPr>
      </w:pPr>
      <w:r>
        <w:rPr>
          <w:rFonts w:ascii="Times New Roman" w:hAnsi="Times New Roman" w:cs="Times New Roman"/>
          <w:color w:val="000000"/>
        </w:rPr>
        <w:t xml:space="preserve">As traditional sources of food dwindled in the Great Basin, </w:t>
      </w:r>
      <w:r w:rsidR="00E63748">
        <w:rPr>
          <w:rFonts w:ascii="Times New Roman" w:hAnsi="Times New Roman" w:cs="Times New Roman"/>
          <w:color w:val="000000"/>
        </w:rPr>
        <w:t xml:space="preserve">more Shoshone and Bannock bands moved to the mountains and plains of what is now Wyoming, linking up with Washakie and </w:t>
      </w:r>
      <w:r w:rsidR="00F604E9">
        <w:rPr>
          <w:rFonts w:ascii="Times New Roman" w:hAnsi="Times New Roman" w:cs="Times New Roman"/>
          <w:color w:val="000000"/>
        </w:rPr>
        <w:t>taking</w:t>
      </w:r>
      <w:r w:rsidR="00E63748">
        <w:rPr>
          <w:rFonts w:ascii="Times New Roman" w:hAnsi="Times New Roman" w:cs="Times New Roman"/>
          <w:color w:val="000000"/>
        </w:rPr>
        <w:t xml:space="preserve"> him as leader. This added population and its accompanying political power in turn allowed Washakie to take more risks and make longer hunts for buffalo on the plains to the east and north. </w:t>
      </w:r>
      <w:r w:rsidR="0071715E">
        <w:rPr>
          <w:rFonts w:ascii="Times New Roman" w:hAnsi="Times New Roman" w:cs="Times New Roman"/>
          <w:color w:val="000000"/>
        </w:rPr>
        <w:t>One result was</w:t>
      </w:r>
      <w:r w:rsidR="00E63748">
        <w:rPr>
          <w:rFonts w:ascii="Times New Roman" w:hAnsi="Times New Roman" w:cs="Times New Roman"/>
          <w:color w:val="000000"/>
        </w:rPr>
        <w:t xml:space="preserve"> more conflicts with other tribes doing the same thing.</w:t>
      </w:r>
    </w:p>
    <w:p w14:paraId="38CF6833" w14:textId="77777777" w:rsidR="00E63748" w:rsidRDefault="00E63748" w:rsidP="00A32179">
      <w:pPr>
        <w:rPr>
          <w:rFonts w:ascii="Times New Roman" w:hAnsi="Times New Roman" w:cs="Times New Roman"/>
          <w:color w:val="000000"/>
        </w:rPr>
      </w:pPr>
    </w:p>
    <w:p w14:paraId="07DD4CBD" w14:textId="6A7AE19B" w:rsidR="00E63748" w:rsidRDefault="00E63748" w:rsidP="00A32179">
      <w:pPr>
        <w:rPr>
          <w:rFonts w:ascii="Times New Roman" w:hAnsi="Times New Roman" w:cs="Times New Roman"/>
          <w:color w:val="000000"/>
        </w:rPr>
      </w:pPr>
      <w:r>
        <w:rPr>
          <w:rFonts w:ascii="Times New Roman" w:hAnsi="Times New Roman" w:cs="Times New Roman"/>
          <w:color w:val="000000"/>
        </w:rPr>
        <w:t>There were</w:t>
      </w:r>
      <w:r w:rsidR="00655B3F">
        <w:rPr>
          <w:rFonts w:ascii="Times New Roman" w:hAnsi="Times New Roman" w:cs="Times New Roman"/>
          <w:color w:val="000000"/>
        </w:rPr>
        <w:t>,</w:t>
      </w:r>
      <w:r>
        <w:rPr>
          <w:rFonts w:ascii="Times New Roman" w:hAnsi="Times New Roman" w:cs="Times New Roman"/>
          <w:color w:val="000000"/>
        </w:rPr>
        <w:t xml:space="preserve"> by </w:t>
      </w:r>
      <w:r w:rsidR="00B8108A">
        <w:rPr>
          <w:rFonts w:ascii="Times New Roman" w:hAnsi="Times New Roman" w:cs="Times New Roman"/>
          <w:color w:val="000000"/>
        </w:rPr>
        <w:t>the early 1860s</w:t>
      </w:r>
      <w:r>
        <w:rPr>
          <w:rFonts w:ascii="Times New Roman" w:hAnsi="Times New Roman" w:cs="Times New Roman"/>
          <w:color w:val="000000"/>
        </w:rPr>
        <w:t xml:space="preserve"> four </w:t>
      </w:r>
      <w:r w:rsidR="00807060">
        <w:rPr>
          <w:rFonts w:ascii="Times New Roman" w:hAnsi="Times New Roman" w:cs="Times New Roman"/>
          <w:color w:val="000000"/>
        </w:rPr>
        <w:t xml:space="preserve">other </w:t>
      </w:r>
      <w:r>
        <w:rPr>
          <w:rFonts w:ascii="Times New Roman" w:hAnsi="Times New Roman" w:cs="Times New Roman"/>
          <w:color w:val="000000"/>
        </w:rPr>
        <w:t>main bands of Shoshones. These included Pocatello’s band</w:t>
      </w:r>
      <w:r w:rsidR="00BA0E54">
        <w:rPr>
          <w:rFonts w:ascii="Times New Roman" w:hAnsi="Times New Roman" w:cs="Times New Roman"/>
          <w:color w:val="000000"/>
        </w:rPr>
        <w:t xml:space="preserve"> in what</w:t>
      </w:r>
      <w:r w:rsidR="004260C3">
        <w:rPr>
          <w:rFonts w:ascii="Times New Roman" w:hAnsi="Times New Roman" w:cs="Times New Roman"/>
          <w:color w:val="000000"/>
        </w:rPr>
        <w:t xml:space="preserve"> is</w:t>
      </w:r>
      <w:r w:rsidR="00BA0E54">
        <w:rPr>
          <w:rFonts w:ascii="Times New Roman" w:hAnsi="Times New Roman" w:cs="Times New Roman"/>
          <w:color w:val="000000"/>
        </w:rPr>
        <w:t xml:space="preserve"> now southeast Idaho. Pocatello’s people were often more </w:t>
      </w:r>
      <w:r w:rsidR="00BA0E54">
        <w:rPr>
          <w:rFonts w:ascii="Times New Roman" w:hAnsi="Times New Roman" w:cs="Times New Roman"/>
          <w:color w:val="000000"/>
        </w:rPr>
        <w:lastRenderedPageBreak/>
        <w:t xml:space="preserve">resistant than Washakie’s to incursions by white emigrants, which led to friction between the two bands. A band led by Sanpitch and Black Beard stayed in the triangle with corners at Fort Bridger, </w:t>
      </w:r>
      <w:r w:rsidR="00D4024B">
        <w:rPr>
          <w:rFonts w:ascii="Times New Roman" w:hAnsi="Times New Roman" w:cs="Times New Roman"/>
          <w:color w:val="000000"/>
        </w:rPr>
        <w:t>Bear Creek and Salt Lake. The Fi</w:t>
      </w:r>
      <w:r w:rsidR="00492C39">
        <w:rPr>
          <w:rFonts w:ascii="Times New Roman" w:hAnsi="Times New Roman" w:cs="Times New Roman"/>
          <w:color w:val="000000"/>
        </w:rPr>
        <w:t>sh Eaters ranged in the drainag</w:t>
      </w:r>
      <w:r w:rsidR="00D4024B">
        <w:rPr>
          <w:rFonts w:ascii="Times New Roman" w:hAnsi="Times New Roman" w:cs="Times New Roman"/>
          <w:color w:val="000000"/>
        </w:rPr>
        <w:t xml:space="preserve">es of Bear River and the Logan River. This was the group led by Bear </w:t>
      </w:r>
      <w:r w:rsidR="00041C06">
        <w:rPr>
          <w:rFonts w:ascii="Times New Roman" w:hAnsi="Times New Roman" w:cs="Times New Roman"/>
          <w:color w:val="000000"/>
        </w:rPr>
        <w:t>Hunter that</w:t>
      </w:r>
      <w:r w:rsidR="00D4024B">
        <w:rPr>
          <w:rFonts w:ascii="Times New Roman" w:hAnsi="Times New Roman" w:cs="Times New Roman"/>
          <w:color w:val="000000"/>
        </w:rPr>
        <w:t xml:space="preserve"> was attacked on Bear River by Connor’s troops early in 1863. Bazil, son of a French-speaking trapper and a Shoshone woman, led the fourth group, around the Henry’s and Black’s forks of the Green, near Fort Bridger. Primarily they were negotiators and traders at the fort, and many of them, like Bazil, were mixed-blood people.</w:t>
      </w:r>
    </w:p>
    <w:p w14:paraId="578DF43B" w14:textId="77777777" w:rsidR="00807060" w:rsidRDefault="00807060" w:rsidP="00A32179">
      <w:pPr>
        <w:rPr>
          <w:rFonts w:ascii="Times New Roman" w:hAnsi="Times New Roman" w:cs="Times New Roman"/>
          <w:color w:val="000000"/>
        </w:rPr>
      </w:pPr>
    </w:p>
    <w:p w14:paraId="7BDF58CA" w14:textId="7A60634A" w:rsidR="00807060" w:rsidRDefault="00807060" w:rsidP="00A32179">
      <w:pPr>
        <w:rPr>
          <w:rFonts w:ascii="Times New Roman" w:hAnsi="Times New Roman" w:cs="Times New Roman"/>
          <w:color w:val="000000"/>
        </w:rPr>
      </w:pPr>
      <w:r>
        <w:rPr>
          <w:rFonts w:ascii="Times New Roman" w:hAnsi="Times New Roman" w:cs="Times New Roman"/>
          <w:color w:val="000000"/>
        </w:rPr>
        <w:t xml:space="preserve">By </w:t>
      </w:r>
      <w:r w:rsidR="00B8108A">
        <w:rPr>
          <w:rFonts w:ascii="Times New Roman" w:hAnsi="Times New Roman" w:cs="Times New Roman"/>
          <w:color w:val="000000"/>
        </w:rPr>
        <w:t>this time</w:t>
      </w:r>
      <w:r>
        <w:rPr>
          <w:rFonts w:ascii="Times New Roman" w:hAnsi="Times New Roman" w:cs="Times New Roman"/>
          <w:color w:val="000000"/>
        </w:rPr>
        <w:t xml:space="preserve"> the only </w:t>
      </w:r>
      <w:r w:rsidR="00B8108A">
        <w:rPr>
          <w:rFonts w:ascii="Times New Roman" w:hAnsi="Times New Roman" w:cs="Times New Roman"/>
          <w:color w:val="000000"/>
        </w:rPr>
        <w:t>buffalo herds of any size were</w:t>
      </w:r>
      <w:r w:rsidR="00035573">
        <w:rPr>
          <w:rFonts w:ascii="Times New Roman" w:hAnsi="Times New Roman" w:cs="Times New Roman"/>
          <w:color w:val="000000"/>
        </w:rPr>
        <w:t xml:space="preserve"> </w:t>
      </w:r>
      <w:r>
        <w:rPr>
          <w:rFonts w:ascii="Times New Roman" w:hAnsi="Times New Roman" w:cs="Times New Roman"/>
          <w:color w:val="000000"/>
        </w:rPr>
        <w:t>east of the Continental Divide. Shoshones began concentrating hunting and winter camps there. Conflict followed with Crows hunting in the Big</w:t>
      </w:r>
      <w:r w:rsidR="00FE2E7F">
        <w:rPr>
          <w:rFonts w:ascii="Times New Roman" w:hAnsi="Times New Roman" w:cs="Times New Roman"/>
          <w:color w:val="000000"/>
        </w:rPr>
        <w:t xml:space="preserve">horn Basin </w:t>
      </w:r>
      <w:r>
        <w:rPr>
          <w:rFonts w:ascii="Times New Roman" w:hAnsi="Times New Roman" w:cs="Times New Roman"/>
          <w:color w:val="000000"/>
        </w:rPr>
        <w:t>of what</w:t>
      </w:r>
      <w:r w:rsidR="00D96CC5">
        <w:rPr>
          <w:rFonts w:ascii="Times New Roman" w:hAnsi="Times New Roman" w:cs="Times New Roman"/>
          <w:color w:val="000000"/>
        </w:rPr>
        <w:t xml:space="preserve"> is</w:t>
      </w:r>
      <w:r>
        <w:rPr>
          <w:rFonts w:ascii="Times New Roman" w:hAnsi="Times New Roman" w:cs="Times New Roman"/>
          <w:color w:val="000000"/>
        </w:rPr>
        <w:t xml:space="preserve"> now northwestern Wyoming, and with Lakota, Cheyenne and Arapaho </w:t>
      </w:r>
      <w:r w:rsidR="00B8108A">
        <w:rPr>
          <w:rFonts w:ascii="Times New Roman" w:hAnsi="Times New Roman" w:cs="Times New Roman"/>
          <w:color w:val="000000"/>
        </w:rPr>
        <w:t xml:space="preserve">people </w:t>
      </w:r>
      <w:r>
        <w:rPr>
          <w:rFonts w:ascii="Times New Roman" w:hAnsi="Times New Roman" w:cs="Times New Roman"/>
          <w:color w:val="000000"/>
        </w:rPr>
        <w:t>also beginning to hunt these lands. In the late 1860s, gold was discovered on the upper Sweetwater near the Divide at South Pass. “These three human strains,</w:t>
      </w:r>
      <w:r w:rsidR="00B8108A">
        <w:rPr>
          <w:rFonts w:ascii="Times New Roman" w:hAnsi="Times New Roman" w:cs="Times New Roman"/>
          <w:color w:val="000000"/>
        </w:rPr>
        <w:t xml:space="preserve">” writes historian Henry Stamm—he means </w:t>
      </w:r>
      <w:r w:rsidR="00620930">
        <w:rPr>
          <w:rFonts w:ascii="Times New Roman" w:hAnsi="Times New Roman" w:cs="Times New Roman"/>
          <w:color w:val="000000"/>
        </w:rPr>
        <w:t>Shoshone</w:t>
      </w:r>
      <w:del w:id="20" w:author="Civic Tech" w:date="2018-08-27T18:37:00Z">
        <w:r w:rsidR="00620930" w:rsidDel="0005777E">
          <w:rPr>
            <w:rFonts w:ascii="Times New Roman" w:hAnsi="Times New Roman" w:cs="Times New Roman"/>
            <w:color w:val="000000"/>
          </w:rPr>
          <w:delText>s</w:delText>
        </w:r>
      </w:del>
      <w:r w:rsidR="00620930">
        <w:rPr>
          <w:rFonts w:ascii="Times New Roman" w:hAnsi="Times New Roman" w:cs="Times New Roman"/>
          <w:color w:val="000000"/>
        </w:rPr>
        <w:t xml:space="preserve">, </w:t>
      </w:r>
      <w:r w:rsidR="00B8108A">
        <w:rPr>
          <w:rFonts w:ascii="Times New Roman" w:hAnsi="Times New Roman" w:cs="Times New Roman"/>
          <w:color w:val="000000"/>
        </w:rPr>
        <w:t xml:space="preserve">white </w:t>
      </w:r>
      <w:r w:rsidR="00620930">
        <w:rPr>
          <w:rFonts w:ascii="Times New Roman" w:hAnsi="Times New Roman" w:cs="Times New Roman"/>
          <w:color w:val="000000"/>
        </w:rPr>
        <w:t>miners</w:t>
      </w:r>
      <w:r w:rsidR="00B8108A">
        <w:rPr>
          <w:rFonts w:ascii="Times New Roman" w:hAnsi="Times New Roman" w:cs="Times New Roman"/>
          <w:color w:val="000000"/>
        </w:rPr>
        <w:t>, and tribes from the plains to the east</w:t>
      </w:r>
      <w:del w:id="21" w:author="Civic Tech" w:date="2018-08-27T18:38:00Z">
        <w:r w:rsidR="00B8108A" w:rsidDel="0005777E">
          <w:rPr>
            <w:rFonts w:ascii="Times New Roman" w:hAnsi="Times New Roman" w:cs="Times New Roman"/>
            <w:color w:val="000000"/>
          </w:rPr>
          <w:delText>—</w:delText>
        </w:r>
        <w:r w:rsidDel="0005777E">
          <w:rPr>
            <w:rFonts w:ascii="Times New Roman" w:hAnsi="Times New Roman" w:cs="Times New Roman"/>
            <w:color w:val="000000"/>
          </w:rPr>
          <w:delText>“</w:delText>
        </w:r>
      </w:del>
      <w:ins w:id="22" w:author="Civic Tech" w:date="2018-08-27T18:38:00Z">
        <w:r w:rsidR="0005777E">
          <w:rPr>
            <w:rFonts w:ascii="Times New Roman" w:hAnsi="Times New Roman" w:cs="Times New Roman"/>
            <w:color w:val="000000"/>
          </w:rPr>
          <w:t>— “</w:t>
        </w:r>
      </w:ins>
      <w:r>
        <w:rPr>
          <w:rFonts w:ascii="Times New Roman" w:hAnsi="Times New Roman" w:cs="Times New Roman"/>
          <w:color w:val="000000"/>
        </w:rPr>
        <w:t>flowed toward the Wind River after 1863.”</w:t>
      </w:r>
    </w:p>
    <w:p w14:paraId="46A1EEBB" w14:textId="77777777" w:rsidR="009422B9" w:rsidRDefault="009422B9" w:rsidP="00A32179">
      <w:pPr>
        <w:rPr>
          <w:rFonts w:ascii="Times New Roman" w:hAnsi="Times New Roman" w:cs="Times New Roman"/>
          <w:color w:val="000000"/>
        </w:rPr>
      </w:pPr>
    </w:p>
    <w:p w14:paraId="7D679899" w14:textId="7B23AE8D" w:rsidR="00EF27DF" w:rsidRDefault="00492C39" w:rsidP="00A32179">
      <w:pPr>
        <w:rPr>
          <w:rFonts w:ascii="Times New Roman" w:hAnsi="Times New Roman" w:cs="Times New Roman"/>
          <w:color w:val="000000"/>
        </w:rPr>
      </w:pPr>
      <w:r>
        <w:rPr>
          <w:rFonts w:ascii="Times New Roman" w:hAnsi="Times New Roman" w:cs="Times New Roman"/>
          <w:color w:val="000000"/>
        </w:rPr>
        <w:t>M</w:t>
      </w:r>
      <w:r w:rsidR="00365CF7">
        <w:rPr>
          <w:rFonts w:ascii="Times New Roman" w:hAnsi="Times New Roman" w:cs="Times New Roman"/>
          <w:color w:val="000000"/>
        </w:rPr>
        <w:t>ost of the Shoshone bands gathered</w:t>
      </w:r>
      <w:r>
        <w:rPr>
          <w:rFonts w:ascii="Times New Roman" w:hAnsi="Times New Roman" w:cs="Times New Roman"/>
          <w:color w:val="000000"/>
        </w:rPr>
        <w:t xml:space="preserve"> in late August or early September </w:t>
      </w:r>
      <w:r w:rsidR="00365CF7">
        <w:rPr>
          <w:rFonts w:ascii="Times New Roman" w:hAnsi="Times New Roman" w:cs="Times New Roman"/>
          <w:color w:val="000000"/>
        </w:rPr>
        <w:t>at the head of the Sweetwater for a large buffalo hunt</w:t>
      </w:r>
      <w:r>
        <w:rPr>
          <w:rFonts w:ascii="Times New Roman" w:hAnsi="Times New Roman" w:cs="Times New Roman"/>
          <w:color w:val="000000"/>
        </w:rPr>
        <w:t xml:space="preserve">, </w:t>
      </w:r>
      <w:r w:rsidR="00716212">
        <w:rPr>
          <w:rFonts w:ascii="Times New Roman" w:hAnsi="Times New Roman" w:cs="Times New Roman"/>
          <w:color w:val="000000"/>
        </w:rPr>
        <w:t xml:space="preserve">stopping </w:t>
      </w:r>
      <w:r>
        <w:rPr>
          <w:rFonts w:ascii="Times New Roman" w:hAnsi="Times New Roman" w:cs="Times New Roman"/>
          <w:color w:val="000000"/>
        </w:rPr>
        <w:t>either</w:t>
      </w:r>
      <w:r w:rsidR="00365CF7">
        <w:rPr>
          <w:rFonts w:ascii="Times New Roman" w:hAnsi="Times New Roman" w:cs="Times New Roman"/>
          <w:color w:val="000000"/>
        </w:rPr>
        <w:t xml:space="preserve"> there or a short way </w:t>
      </w:r>
      <w:r>
        <w:rPr>
          <w:rFonts w:ascii="Times New Roman" w:hAnsi="Times New Roman" w:cs="Times New Roman"/>
          <w:color w:val="000000"/>
        </w:rPr>
        <w:t xml:space="preserve">north </w:t>
      </w:r>
      <w:r w:rsidR="00365CF7">
        <w:rPr>
          <w:rFonts w:ascii="Times New Roman" w:hAnsi="Times New Roman" w:cs="Times New Roman"/>
          <w:color w:val="000000"/>
        </w:rPr>
        <w:t>on Wind River</w:t>
      </w:r>
      <w:r w:rsidR="00935A64">
        <w:rPr>
          <w:rFonts w:ascii="Times New Roman" w:hAnsi="Times New Roman" w:cs="Times New Roman"/>
          <w:color w:val="000000"/>
        </w:rPr>
        <w:t>—their Warm Valley</w:t>
      </w:r>
      <w:r w:rsidR="00365CF7">
        <w:rPr>
          <w:rFonts w:ascii="Times New Roman" w:hAnsi="Times New Roman" w:cs="Times New Roman"/>
          <w:color w:val="000000"/>
        </w:rPr>
        <w:t>. After the fall hunt, some made their way back to the Salt Lake and Bear River countries. The rest split into four bands to go into winter camps—one at the Sweetwater-North Platte confluence</w:t>
      </w:r>
      <w:r w:rsidR="00716212">
        <w:rPr>
          <w:rFonts w:ascii="Times New Roman" w:hAnsi="Times New Roman" w:cs="Times New Roman"/>
          <w:color w:val="000000"/>
        </w:rPr>
        <w:t>;</w:t>
      </w:r>
      <w:r w:rsidR="00365CF7">
        <w:rPr>
          <w:rFonts w:ascii="Times New Roman" w:hAnsi="Times New Roman" w:cs="Times New Roman"/>
          <w:color w:val="000000"/>
        </w:rPr>
        <w:t xml:space="preserve"> one farther east to the Powder River</w:t>
      </w:r>
      <w:r w:rsidR="00716212">
        <w:rPr>
          <w:rFonts w:ascii="Times New Roman" w:hAnsi="Times New Roman" w:cs="Times New Roman"/>
          <w:color w:val="000000"/>
        </w:rPr>
        <w:t>;</w:t>
      </w:r>
      <w:r w:rsidR="00365CF7">
        <w:rPr>
          <w:rFonts w:ascii="Times New Roman" w:hAnsi="Times New Roman" w:cs="Times New Roman"/>
          <w:color w:val="000000"/>
        </w:rPr>
        <w:t xml:space="preserve"> one that would skirt around Crow camps in the southern Bighorn Mountains also to </w:t>
      </w:r>
      <w:r w:rsidR="00716212">
        <w:rPr>
          <w:rFonts w:ascii="Times New Roman" w:hAnsi="Times New Roman" w:cs="Times New Roman"/>
          <w:color w:val="000000"/>
        </w:rPr>
        <w:t>stay</w:t>
      </w:r>
      <w:r w:rsidR="00365CF7">
        <w:rPr>
          <w:rFonts w:ascii="Times New Roman" w:hAnsi="Times New Roman" w:cs="Times New Roman"/>
          <w:color w:val="000000"/>
        </w:rPr>
        <w:t xml:space="preserve"> on Powder River tributarie</w:t>
      </w:r>
      <w:r w:rsidR="00716212">
        <w:rPr>
          <w:rFonts w:ascii="Times New Roman" w:hAnsi="Times New Roman" w:cs="Times New Roman"/>
          <w:color w:val="000000"/>
        </w:rPr>
        <w:t xml:space="preserve">s; </w:t>
      </w:r>
      <w:r w:rsidR="00365CF7">
        <w:rPr>
          <w:rFonts w:ascii="Times New Roman" w:hAnsi="Times New Roman" w:cs="Times New Roman"/>
          <w:color w:val="000000"/>
        </w:rPr>
        <w:t>and Washakie and his band to Wind River.</w:t>
      </w:r>
    </w:p>
    <w:p w14:paraId="25C663D6" w14:textId="77777777" w:rsidR="00EF27DF" w:rsidRDefault="00EF27DF" w:rsidP="00A32179">
      <w:pPr>
        <w:rPr>
          <w:rFonts w:ascii="Times New Roman" w:hAnsi="Times New Roman" w:cs="Times New Roman"/>
          <w:color w:val="000000"/>
        </w:rPr>
      </w:pPr>
    </w:p>
    <w:p w14:paraId="4D5064C2" w14:textId="055D1291" w:rsidR="009422B9" w:rsidRDefault="00365CF7" w:rsidP="00A32179">
      <w:pPr>
        <w:rPr>
          <w:rFonts w:ascii="Times New Roman" w:hAnsi="Times New Roman" w:cs="Times New Roman"/>
          <w:color w:val="000000"/>
        </w:rPr>
      </w:pPr>
      <w:r>
        <w:rPr>
          <w:rFonts w:ascii="Times New Roman" w:hAnsi="Times New Roman" w:cs="Times New Roman"/>
          <w:color w:val="000000"/>
        </w:rPr>
        <w:t>In spring, most hunted or fished near their winter camps while their horses grew stronger</w:t>
      </w:r>
      <w:r w:rsidR="00382B84">
        <w:rPr>
          <w:rFonts w:ascii="Times New Roman" w:hAnsi="Times New Roman" w:cs="Times New Roman"/>
          <w:color w:val="000000"/>
        </w:rPr>
        <w:t xml:space="preserve"> on the new grass</w:t>
      </w:r>
      <w:r>
        <w:rPr>
          <w:rFonts w:ascii="Times New Roman" w:hAnsi="Times New Roman" w:cs="Times New Roman"/>
          <w:color w:val="000000"/>
        </w:rPr>
        <w:t xml:space="preserve">. Then all </w:t>
      </w:r>
      <w:r w:rsidR="00EF27DF">
        <w:rPr>
          <w:rFonts w:ascii="Times New Roman" w:hAnsi="Times New Roman" w:cs="Times New Roman"/>
          <w:color w:val="000000"/>
        </w:rPr>
        <w:t>came together</w:t>
      </w:r>
      <w:r>
        <w:rPr>
          <w:rFonts w:ascii="Times New Roman" w:hAnsi="Times New Roman" w:cs="Times New Roman"/>
          <w:color w:val="000000"/>
        </w:rPr>
        <w:t xml:space="preserve"> for a big spring buffalo hunt on Wind River, and in the summer for the Sun Dance near Fort Bridger</w:t>
      </w:r>
      <w:r w:rsidR="00EF27DF">
        <w:rPr>
          <w:rFonts w:ascii="Times New Roman" w:hAnsi="Times New Roman" w:cs="Times New Roman"/>
          <w:color w:val="000000"/>
        </w:rPr>
        <w:t xml:space="preserve">. After that </w:t>
      </w:r>
      <w:r>
        <w:rPr>
          <w:rFonts w:ascii="Times New Roman" w:hAnsi="Times New Roman" w:cs="Times New Roman"/>
          <w:color w:val="000000"/>
        </w:rPr>
        <w:t>they would break up into small family bands until gathering again for the big hunt in the fall.</w:t>
      </w:r>
    </w:p>
    <w:p w14:paraId="7509CA77" w14:textId="77777777" w:rsidR="00DB6D45" w:rsidRDefault="00DB6D45" w:rsidP="00A32179">
      <w:pPr>
        <w:rPr>
          <w:rFonts w:ascii="Times New Roman" w:hAnsi="Times New Roman" w:cs="Times New Roman"/>
          <w:color w:val="000000"/>
        </w:rPr>
      </w:pPr>
    </w:p>
    <w:p w14:paraId="13A93929" w14:textId="180FF914" w:rsidR="00DB6D45" w:rsidRDefault="00DB6D45" w:rsidP="00A32179">
      <w:pPr>
        <w:rPr>
          <w:rFonts w:ascii="Times New Roman" w:hAnsi="Times New Roman" w:cs="Times New Roman"/>
          <w:color w:val="000000"/>
        </w:rPr>
      </w:pPr>
      <w:r>
        <w:rPr>
          <w:rFonts w:ascii="Times New Roman" w:hAnsi="Times New Roman" w:cs="Times New Roman"/>
          <w:color w:val="000000"/>
        </w:rPr>
        <w:t xml:space="preserve">Fort Bridger had been a regular part of Shoshone nomadic cycles since the 1840s when it was established. After the 1863 treaty, many </w:t>
      </w:r>
      <w:r w:rsidR="00460C35">
        <w:rPr>
          <w:rFonts w:ascii="Times New Roman" w:hAnsi="Times New Roman" w:cs="Times New Roman"/>
          <w:color w:val="000000"/>
        </w:rPr>
        <w:t xml:space="preserve">in the tribe </w:t>
      </w:r>
      <w:r>
        <w:rPr>
          <w:rFonts w:ascii="Times New Roman" w:hAnsi="Times New Roman" w:cs="Times New Roman"/>
          <w:color w:val="000000"/>
        </w:rPr>
        <w:t xml:space="preserve">were willing to wait at the fort late in the summer </w:t>
      </w:r>
      <w:r w:rsidR="00382B84">
        <w:rPr>
          <w:rFonts w:ascii="Times New Roman" w:hAnsi="Times New Roman" w:cs="Times New Roman"/>
          <w:color w:val="000000"/>
        </w:rPr>
        <w:t>for</w:t>
      </w:r>
      <w:r>
        <w:rPr>
          <w:rFonts w:ascii="Times New Roman" w:hAnsi="Times New Roman" w:cs="Times New Roman"/>
          <w:color w:val="000000"/>
        </w:rPr>
        <w:t xml:space="preserve"> the annual treaty </w:t>
      </w:r>
      <w:r w:rsidR="00382B84">
        <w:rPr>
          <w:rFonts w:ascii="Times New Roman" w:hAnsi="Times New Roman" w:cs="Times New Roman"/>
          <w:color w:val="000000"/>
        </w:rPr>
        <w:t>payments</w:t>
      </w:r>
      <w:r>
        <w:rPr>
          <w:rFonts w:ascii="Times New Roman" w:hAnsi="Times New Roman" w:cs="Times New Roman"/>
          <w:color w:val="000000"/>
        </w:rPr>
        <w:t xml:space="preserve"> and </w:t>
      </w:r>
      <w:r w:rsidR="0009143D">
        <w:rPr>
          <w:rFonts w:ascii="Times New Roman" w:hAnsi="Times New Roman" w:cs="Times New Roman"/>
          <w:color w:val="000000"/>
        </w:rPr>
        <w:t xml:space="preserve">to </w:t>
      </w:r>
      <w:r>
        <w:rPr>
          <w:rFonts w:ascii="Times New Roman" w:hAnsi="Times New Roman" w:cs="Times New Roman"/>
          <w:color w:val="000000"/>
        </w:rPr>
        <w:t xml:space="preserve">postpone the buffalo hunt to Wind River—clear evidence </w:t>
      </w:r>
      <w:r w:rsidR="00492C39">
        <w:rPr>
          <w:rFonts w:ascii="Times New Roman" w:hAnsi="Times New Roman" w:cs="Times New Roman"/>
          <w:color w:val="000000"/>
        </w:rPr>
        <w:t xml:space="preserve">they found </w:t>
      </w:r>
      <w:r>
        <w:rPr>
          <w:rFonts w:ascii="Times New Roman" w:hAnsi="Times New Roman" w:cs="Times New Roman"/>
          <w:color w:val="000000"/>
        </w:rPr>
        <w:t xml:space="preserve">the </w:t>
      </w:r>
      <w:r w:rsidR="00382B84">
        <w:rPr>
          <w:rFonts w:ascii="Times New Roman" w:hAnsi="Times New Roman" w:cs="Times New Roman"/>
          <w:color w:val="000000"/>
        </w:rPr>
        <w:t xml:space="preserve">treaty </w:t>
      </w:r>
      <w:r>
        <w:rPr>
          <w:rFonts w:ascii="Times New Roman" w:hAnsi="Times New Roman" w:cs="Times New Roman"/>
          <w:color w:val="000000"/>
        </w:rPr>
        <w:t xml:space="preserve">goods valuable. Through the 1860s, Washakie’s bands continued to </w:t>
      </w:r>
      <w:r w:rsidR="00AC55B7">
        <w:rPr>
          <w:rFonts w:ascii="Times New Roman" w:hAnsi="Times New Roman" w:cs="Times New Roman"/>
          <w:color w:val="000000"/>
        </w:rPr>
        <w:t>receive</w:t>
      </w:r>
      <w:r>
        <w:rPr>
          <w:rFonts w:ascii="Times New Roman" w:hAnsi="Times New Roman" w:cs="Times New Roman"/>
          <w:color w:val="000000"/>
        </w:rPr>
        <w:t xml:space="preserve"> their annuities at Fort Bridger but made </w:t>
      </w:r>
      <w:r w:rsidR="00CB2449">
        <w:rPr>
          <w:rFonts w:ascii="Times New Roman" w:hAnsi="Times New Roman" w:cs="Times New Roman"/>
          <w:color w:val="000000"/>
        </w:rPr>
        <w:t xml:space="preserve">their </w:t>
      </w:r>
      <w:r>
        <w:rPr>
          <w:rFonts w:ascii="Times New Roman" w:hAnsi="Times New Roman" w:cs="Times New Roman"/>
          <w:color w:val="000000"/>
        </w:rPr>
        <w:t>winter camps east of the mountains.</w:t>
      </w:r>
    </w:p>
    <w:p w14:paraId="7CC88056" w14:textId="77777777" w:rsidR="0026312B" w:rsidRDefault="0026312B" w:rsidP="00A32179">
      <w:pPr>
        <w:rPr>
          <w:rFonts w:ascii="Times New Roman" w:hAnsi="Times New Roman" w:cs="Times New Roman"/>
          <w:color w:val="000000"/>
        </w:rPr>
      </w:pPr>
    </w:p>
    <w:p w14:paraId="32F06A7D" w14:textId="05640C1D" w:rsidR="0026312B" w:rsidRPr="00844EC2" w:rsidRDefault="0026312B" w:rsidP="00A32179">
      <w:pPr>
        <w:rPr>
          <w:rFonts w:ascii="Times New Roman" w:hAnsi="Times New Roman" w:cs="Times New Roman"/>
          <w:b/>
          <w:color w:val="000000"/>
        </w:rPr>
      </w:pPr>
      <w:r w:rsidRPr="00844EC2">
        <w:rPr>
          <w:rFonts w:ascii="Times New Roman" w:hAnsi="Times New Roman" w:cs="Times New Roman"/>
          <w:b/>
          <w:color w:val="000000"/>
        </w:rPr>
        <w:t>Gold</w:t>
      </w:r>
      <w:r w:rsidR="008C4C45" w:rsidRPr="00844EC2">
        <w:rPr>
          <w:rFonts w:ascii="Times New Roman" w:hAnsi="Times New Roman" w:cs="Times New Roman"/>
          <w:b/>
          <w:color w:val="000000"/>
        </w:rPr>
        <w:t xml:space="preserve"> and a railroad</w:t>
      </w:r>
    </w:p>
    <w:p w14:paraId="4C321201" w14:textId="77777777" w:rsidR="0026312B" w:rsidRDefault="0026312B" w:rsidP="00A32179">
      <w:pPr>
        <w:rPr>
          <w:rFonts w:ascii="Times New Roman" w:hAnsi="Times New Roman" w:cs="Times New Roman"/>
          <w:color w:val="000000"/>
        </w:rPr>
      </w:pPr>
    </w:p>
    <w:p w14:paraId="1CD84A23" w14:textId="098A1675" w:rsidR="00EF5719" w:rsidRDefault="00EF5719" w:rsidP="00A32179">
      <w:pPr>
        <w:rPr>
          <w:rFonts w:ascii="Times New Roman" w:hAnsi="Times New Roman" w:cs="Times New Roman"/>
          <w:color w:val="000000"/>
        </w:rPr>
      </w:pPr>
      <w:r>
        <w:rPr>
          <w:rFonts w:ascii="Times New Roman" w:hAnsi="Times New Roman" w:cs="Times New Roman"/>
          <w:color w:val="000000"/>
        </w:rPr>
        <w:t xml:space="preserve">In 1864, </w:t>
      </w:r>
      <w:r w:rsidR="00975439">
        <w:rPr>
          <w:rFonts w:ascii="Times New Roman" w:hAnsi="Times New Roman" w:cs="Times New Roman"/>
          <w:color w:val="000000"/>
        </w:rPr>
        <w:t>war broke out east of the Bighorn Mou</w:t>
      </w:r>
      <w:r w:rsidR="00D54E21">
        <w:rPr>
          <w:rFonts w:ascii="Times New Roman" w:hAnsi="Times New Roman" w:cs="Times New Roman"/>
          <w:color w:val="000000"/>
        </w:rPr>
        <w:t>n</w:t>
      </w:r>
      <w:r w:rsidR="00975439">
        <w:rPr>
          <w:rFonts w:ascii="Times New Roman" w:hAnsi="Times New Roman" w:cs="Times New Roman"/>
          <w:color w:val="000000"/>
        </w:rPr>
        <w:t>tains along a route to the new gold fields of southwestern Montana Territory. G</w:t>
      </w:r>
      <w:r>
        <w:rPr>
          <w:rFonts w:ascii="Times New Roman" w:hAnsi="Times New Roman" w:cs="Times New Roman"/>
          <w:color w:val="000000"/>
        </w:rPr>
        <w:t>old</w:t>
      </w:r>
      <w:r w:rsidR="00DC4F93">
        <w:rPr>
          <w:rFonts w:ascii="Times New Roman" w:hAnsi="Times New Roman" w:cs="Times New Roman"/>
          <w:color w:val="000000"/>
        </w:rPr>
        <w:t xml:space="preserve"> </w:t>
      </w:r>
      <w:r>
        <w:rPr>
          <w:rFonts w:ascii="Times New Roman" w:hAnsi="Times New Roman" w:cs="Times New Roman"/>
          <w:color w:val="000000"/>
        </w:rPr>
        <w:t xml:space="preserve">seekers </w:t>
      </w:r>
      <w:r w:rsidR="00975439">
        <w:rPr>
          <w:rFonts w:ascii="Times New Roman" w:hAnsi="Times New Roman" w:cs="Times New Roman"/>
          <w:color w:val="000000"/>
        </w:rPr>
        <w:t xml:space="preserve">were traveling </w:t>
      </w:r>
      <w:r>
        <w:rPr>
          <w:rFonts w:ascii="Times New Roman" w:hAnsi="Times New Roman" w:cs="Times New Roman"/>
          <w:color w:val="000000"/>
        </w:rPr>
        <w:t>through the heart of the Powder River Basin</w:t>
      </w:r>
      <w:r w:rsidR="00975439">
        <w:rPr>
          <w:rFonts w:ascii="Times New Roman" w:hAnsi="Times New Roman" w:cs="Times New Roman"/>
          <w:color w:val="000000"/>
        </w:rPr>
        <w:t xml:space="preserve"> </w:t>
      </w:r>
      <w:r>
        <w:rPr>
          <w:rFonts w:ascii="Times New Roman" w:hAnsi="Times New Roman" w:cs="Times New Roman"/>
          <w:color w:val="000000"/>
        </w:rPr>
        <w:t>in direct violation of the terms of the Fort Laramie Treat</w:t>
      </w:r>
      <w:r w:rsidR="002006B3">
        <w:rPr>
          <w:rFonts w:ascii="Times New Roman" w:hAnsi="Times New Roman" w:cs="Times New Roman"/>
          <w:color w:val="000000"/>
        </w:rPr>
        <w:t xml:space="preserve">y of 1851. </w:t>
      </w:r>
      <w:r>
        <w:rPr>
          <w:rFonts w:ascii="Times New Roman" w:hAnsi="Times New Roman" w:cs="Times New Roman"/>
          <w:color w:val="000000"/>
        </w:rPr>
        <w:t xml:space="preserve">Arapaho, Cheyenne and Lakota warriors began raiding the freight and emigrant trains. And more </w:t>
      </w:r>
      <w:r w:rsidR="0026312B">
        <w:rPr>
          <w:rFonts w:ascii="Times New Roman" w:hAnsi="Times New Roman" w:cs="Times New Roman"/>
          <w:color w:val="000000"/>
        </w:rPr>
        <w:t>people from these tribes</w:t>
      </w:r>
      <w:r>
        <w:rPr>
          <w:rFonts w:ascii="Times New Roman" w:hAnsi="Times New Roman" w:cs="Times New Roman"/>
          <w:color w:val="000000"/>
        </w:rPr>
        <w:t xml:space="preserve">, to escape the troubles, began hunting </w:t>
      </w:r>
      <w:r w:rsidR="002006B3">
        <w:rPr>
          <w:rFonts w:ascii="Times New Roman" w:hAnsi="Times New Roman" w:cs="Times New Roman"/>
          <w:color w:val="000000"/>
        </w:rPr>
        <w:t xml:space="preserve">farther </w:t>
      </w:r>
      <w:r w:rsidR="00D222B0">
        <w:rPr>
          <w:rFonts w:ascii="Times New Roman" w:hAnsi="Times New Roman" w:cs="Times New Roman"/>
          <w:color w:val="000000"/>
        </w:rPr>
        <w:t>w</w:t>
      </w:r>
      <w:r w:rsidR="002006B3">
        <w:rPr>
          <w:rFonts w:ascii="Times New Roman" w:hAnsi="Times New Roman" w:cs="Times New Roman"/>
          <w:color w:val="000000"/>
        </w:rPr>
        <w:t xml:space="preserve">est, </w:t>
      </w:r>
      <w:r>
        <w:rPr>
          <w:rFonts w:ascii="Times New Roman" w:hAnsi="Times New Roman" w:cs="Times New Roman"/>
          <w:color w:val="000000"/>
        </w:rPr>
        <w:t>on Wind River.</w:t>
      </w:r>
    </w:p>
    <w:p w14:paraId="2B26A715" w14:textId="77777777" w:rsidR="00975439" w:rsidRDefault="00975439" w:rsidP="00A32179">
      <w:pPr>
        <w:rPr>
          <w:rFonts w:ascii="Times New Roman" w:hAnsi="Times New Roman" w:cs="Times New Roman"/>
          <w:color w:val="000000"/>
        </w:rPr>
      </w:pPr>
    </w:p>
    <w:p w14:paraId="372F4269" w14:textId="3CDEBC38" w:rsidR="00180790" w:rsidRDefault="00460C35" w:rsidP="00A32179">
      <w:pPr>
        <w:rPr>
          <w:rFonts w:ascii="Times New Roman" w:hAnsi="Times New Roman" w:cs="Times New Roman"/>
          <w:color w:val="000000"/>
        </w:rPr>
      </w:pPr>
      <w:r>
        <w:rPr>
          <w:rFonts w:ascii="Times New Roman" w:hAnsi="Times New Roman" w:cs="Times New Roman"/>
          <w:color w:val="000000"/>
        </w:rPr>
        <w:t>Gold</w:t>
      </w:r>
      <w:r w:rsidR="00A021DC">
        <w:rPr>
          <w:rFonts w:ascii="Times New Roman" w:hAnsi="Times New Roman" w:cs="Times New Roman"/>
          <w:color w:val="000000"/>
        </w:rPr>
        <w:t xml:space="preserve"> </w:t>
      </w:r>
      <w:r w:rsidR="00975439">
        <w:rPr>
          <w:rFonts w:ascii="Times New Roman" w:hAnsi="Times New Roman" w:cs="Times New Roman"/>
          <w:color w:val="000000"/>
        </w:rPr>
        <w:t>drove events in the Wind River country</w:t>
      </w:r>
      <w:r w:rsidR="00A021DC">
        <w:rPr>
          <w:rFonts w:ascii="Times New Roman" w:hAnsi="Times New Roman" w:cs="Times New Roman"/>
          <w:color w:val="000000"/>
        </w:rPr>
        <w:t>, too</w:t>
      </w:r>
      <w:r w:rsidR="00975439">
        <w:rPr>
          <w:rFonts w:ascii="Times New Roman" w:hAnsi="Times New Roman" w:cs="Times New Roman"/>
          <w:color w:val="000000"/>
        </w:rPr>
        <w:t xml:space="preserve">. </w:t>
      </w:r>
      <w:r w:rsidR="002E2FAF">
        <w:rPr>
          <w:rFonts w:ascii="Times New Roman" w:hAnsi="Times New Roman" w:cs="Times New Roman"/>
          <w:color w:val="000000"/>
        </w:rPr>
        <w:t>Despite the treaties, w</w:t>
      </w:r>
      <w:r w:rsidR="00975439">
        <w:rPr>
          <w:rFonts w:ascii="Times New Roman" w:hAnsi="Times New Roman" w:cs="Times New Roman"/>
          <w:color w:val="000000"/>
        </w:rPr>
        <w:t>hites had been furtively prospecting in the Wind River and Swe</w:t>
      </w:r>
      <w:r w:rsidR="00DE6BBC">
        <w:rPr>
          <w:rFonts w:ascii="Times New Roman" w:hAnsi="Times New Roman" w:cs="Times New Roman"/>
          <w:color w:val="000000"/>
        </w:rPr>
        <w:t>etwater drainages since the 185</w:t>
      </w:r>
      <w:r w:rsidR="00975439">
        <w:rPr>
          <w:rFonts w:ascii="Times New Roman" w:hAnsi="Times New Roman" w:cs="Times New Roman"/>
          <w:color w:val="000000"/>
        </w:rPr>
        <w:t xml:space="preserve">0s. In 1867, they </w:t>
      </w:r>
      <w:r w:rsidR="00180790">
        <w:rPr>
          <w:rFonts w:ascii="Times New Roman" w:hAnsi="Times New Roman" w:cs="Times New Roman"/>
          <w:color w:val="000000"/>
        </w:rPr>
        <w:t>discovered the Carissa Lode on</w:t>
      </w:r>
      <w:r w:rsidR="00975439">
        <w:rPr>
          <w:rFonts w:ascii="Times New Roman" w:hAnsi="Times New Roman" w:cs="Times New Roman"/>
          <w:color w:val="000000"/>
        </w:rPr>
        <w:t xml:space="preserve"> </w:t>
      </w:r>
      <w:r w:rsidR="008C4C45">
        <w:rPr>
          <w:rFonts w:ascii="Times New Roman" w:hAnsi="Times New Roman" w:cs="Times New Roman"/>
          <w:color w:val="000000"/>
        </w:rPr>
        <w:t>Willow Creek</w:t>
      </w:r>
      <w:r w:rsidR="00975439">
        <w:rPr>
          <w:rFonts w:ascii="Times New Roman" w:hAnsi="Times New Roman" w:cs="Times New Roman"/>
          <w:color w:val="000000"/>
        </w:rPr>
        <w:t xml:space="preserve">, a Sweetwater tributary near South Pass. </w:t>
      </w:r>
      <w:r w:rsidR="00DE6BBC">
        <w:rPr>
          <w:rFonts w:ascii="Times New Roman" w:hAnsi="Times New Roman" w:cs="Times New Roman"/>
          <w:color w:val="000000"/>
        </w:rPr>
        <w:t>T</w:t>
      </w:r>
      <w:r w:rsidR="00975439">
        <w:rPr>
          <w:rFonts w:ascii="Times New Roman" w:hAnsi="Times New Roman" w:cs="Times New Roman"/>
          <w:color w:val="000000"/>
        </w:rPr>
        <w:t>he mining camps of South Pass City, Atlantic City and Mi</w:t>
      </w:r>
      <w:r w:rsidR="00DE6BBC">
        <w:rPr>
          <w:rFonts w:ascii="Times New Roman" w:hAnsi="Times New Roman" w:cs="Times New Roman"/>
          <w:color w:val="000000"/>
        </w:rPr>
        <w:t xml:space="preserve">ner’s Delight sprang up quickly; </w:t>
      </w:r>
      <w:r w:rsidR="00180790">
        <w:rPr>
          <w:rFonts w:ascii="Times New Roman" w:hAnsi="Times New Roman" w:cs="Times New Roman"/>
          <w:color w:val="000000"/>
        </w:rPr>
        <w:t xml:space="preserve">soon </w:t>
      </w:r>
      <w:r w:rsidR="00DE6BBC">
        <w:rPr>
          <w:rFonts w:ascii="Times New Roman" w:hAnsi="Times New Roman" w:cs="Times New Roman"/>
          <w:color w:val="000000"/>
        </w:rPr>
        <w:t xml:space="preserve">there may have been as many as 3,000 whites in the camps and gulches. </w:t>
      </w:r>
      <w:r w:rsidR="00E7227E">
        <w:rPr>
          <w:rFonts w:ascii="Times New Roman" w:hAnsi="Times New Roman" w:cs="Times New Roman"/>
          <w:color w:val="000000"/>
        </w:rPr>
        <w:t xml:space="preserve">Enterprising white farmers began growing vegetables </w:t>
      </w:r>
      <w:r w:rsidR="00FC27D7">
        <w:rPr>
          <w:rFonts w:ascii="Times New Roman" w:hAnsi="Times New Roman" w:cs="Times New Roman"/>
          <w:color w:val="000000"/>
        </w:rPr>
        <w:t xml:space="preserve">near the </w:t>
      </w:r>
      <w:r w:rsidR="00E7227E">
        <w:rPr>
          <w:rFonts w:ascii="Times New Roman" w:hAnsi="Times New Roman" w:cs="Times New Roman"/>
          <w:color w:val="000000"/>
        </w:rPr>
        <w:t>Wind River</w:t>
      </w:r>
      <w:r w:rsidR="008C4C45">
        <w:rPr>
          <w:rFonts w:ascii="Times New Roman" w:hAnsi="Times New Roman" w:cs="Times New Roman"/>
          <w:color w:val="000000"/>
        </w:rPr>
        <w:t>, 40 miles to the north,</w:t>
      </w:r>
      <w:r w:rsidR="00E7227E">
        <w:rPr>
          <w:rFonts w:ascii="Times New Roman" w:hAnsi="Times New Roman" w:cs="Times New Roman"/>
          <w:color w:val="000000"/>
        </w:rPr>
        <w:t xml:space="preserve"> to feed the people in the camps. </w:t>
      </w:r>
      <w:r w:rsidR="00DE6BBC">
        <w:rPr>
          <w:rFonts w:ascii="Times New Roman" w:hAnsi="Times New Roman" w:cs="Times New Roman"/>
          <w:color w:val="000000"/>
        </w:rPr>
        <w:t xml:space="preserve">Lakota </w:t>
      </w:r>
      <w:r w:rsidR="00180790">
        <w:rPr>
          <w:rFonts w:ascii="Times New Roman" w:hAnsi="Times New Roman" w:cs="Times New Roman"/>
          <w:color w:val="000000"/>
        </w:rPr>
        <w:t>warriors began attacking miners.</w:t>
      </w:r>
    </w:p>
    <w:p w14:paraId="41038E6D" w14:textId="77777777" w:rsidR="00180790" w:rsidRDefault="00180790" w:rsidP="00A32179">
      <w:pPr>
        <w:rPr>
          <w:rFonts w:ascii="Times New Roman" w:hAnsi="Times New Roman" w:cs="Times New Roman"/>
          <w:color w:val="000000"/>
        </w:rPr>
      </w:pPr>
    </w:p>
    <w:p w14:paraId="784A3B42" w14:textId="59198CA1" w:rsidR="00E7227E" w:rsidRDefault="00E7227E" w:rsidP="00A32179">
      <w:pPr>
        <w:rPr>
          <w:rFonts w:ascii="Times New Roman" w:hAnsi="Times New Roman" w:cs="Times New Roman"/>
          <w:color w:val="000000"/>
        </w:rPr>
      </w:pPr>
      <w:r>
        <w:rPr>
          <w:rFonts w:ascii="Times New Roman" w:hAnsi="Times New Roman" w:cs="Times New Roman"/>
          <w:color w:val="000000"/>
        </w:rPr>
        <w:t>At the same time, c</w:t>
      </w:r>
      <w:r w:rsidR="00180790">
        <w:rPr>
          <w:rFonts w:ascii="Times New Roman" w:hAnsi="Times New Roman" w:cs="Times New Roman"/>
          <w:color w:val="000000"/>
        </w:rPr>
        <w:t xml:space="preserve">onstruction </w:t>
      </w:r>
      <w:r>
        <w:rPr>
          <w:rFonts w:ascii="Times New Roman" w:hAnsi="Times New Roman" w:cs="Times New Roman"/>
          <w:color w:val="000000"/>
        </w:rPr>
        <w:t>had begun</w:t>
      </w:r>
      <w:r w:rsidR="00180790">
        <w:rPr>
          <w:rFonts w:ascii="Times New Roman" w:hAnsi="Times New Roman" w:cs="Times New Roman"/>
          <w:color w:val="000000"/>
        </w:rPr>
        <w:t xml:space="preserve"> on the Union Pacific Railroad</w:t>
      </w:r>
      <w:r w:rsidR="00A021DC">
        <w:rPr>
          <w:rFonts w:ascii="Times New Roman" w:hAnsi="Times New Roman" w:cs="Times New Roman"/>
          <w:color w:val="000000"/>
        </w:rPr>
        <w:t>; p</w:t>
      </w:r>
      <w:r>
        <w:rPr>
          <w:rFonts w:ascii="Times New Roman" w:hAnsi="Times New Roman" w:cs="Times New Roman"/>
          <w:color w:val="000000"/>
        </w:rPr>
        <w:t>assenger service reached</w:t>
      </w:r>
      <w:r w:rsidR="00180790">
        <w:rPr>
          <w:rFonts w:ascii="Times New Roman" w:hAnsi="Times New Roman" w:cs="Times New Roman"/>
          <w:color w:val="000000"/>
        </w:rPr>
        <w:t xml:space="preserve"> Cheyenne in January 1868. With war on Powder River and </w:t>
      </w:r>
      <w:r>
        <w:rPr>
          <w:rFonts w:ascii="Times New Roman" w:hAnsi="Times New Roman" w:cs="Times New Roman"/>
          <w:color w:val="000000"/>
        </w:rPr>
        <w:t>railroad construction moving fast across the plains</w:t>
      </w:r>
      <w:r w:rsidR="00180790">
        <w:rPr>
          <w:rFonts w:ascii="Times New Roman" w:hAnsi="Times New Roman" w:cs="Times New Roman"/>
          <w:color w:val="000000"/>
        </w:rPr>
        <w:t xml:space="preserve">, Congress authorized a new peace commission, </w:t>
      </w:r>
      <w:r w:rsidR="00020B95">
        <w:rPr>
          <w:rFonts w:ascii="Times New Roman" w:hAnsi="Times New Roman" w:cs="Times New Roman"/>
          <w:color w:val="000000"/>
        </w:rPr>
        <w:t>composed of</w:t>
      </w:r>
      <w:r w:rsidR="00180790">
        <w:rPr>
          <w:rFonts w:ascii="Times New Roman" w:hAnsi="Times New Roman" w:cs="Times New Roman"/>
          <w:color w:val="000000"/>
        </w:rPr>
        <w:t xml:space="preserve"> Army officers and civilians</w:t>
      </w:r>
      <w:r>
        <w:rPr>
          <w:rFonts w:ascii="Times New Roman" w:hAnsi="Times New Roman" w:cs="Times New Roman"/>
          <w:color w:val="000000"/>
        </w:rPr>
        <w:t>,</w:t>
      </w:r>
      <w:r w:rsidR="00180790">
        <w:rPr>
          <w:rFonts w:ascii="Times New Roman" w:hAnsi="Times New Roman" w:cs="Times New Roman"/>
          <w:color w:val="000000"/>
        </w:rPr>
        <w:t xml:space="preserve"> to negotiate with </w:t>
      </w:r>
      <w:r>
        <w:rPr>
          <w:rFonts w:ascii="Times New Roman" w:hAnsi="Times New Roman" w:cs="Times New Roman"/>
          <w:color w:val="000000"/>
        </w:rPr>
        <w:t>the plains tribes</w:t>
      </w:r>
      <w:r w:rsidR="00180790">
        <w:rPr>
          <w:rFonts w:ascii="Times New Roman" w:hAnsi="Times New Roman" w:cs="Times New Roman"/>
          <w:color w:val="000000"/>
        </w:rPr>
        <w:t>.</w:t>
      </w:r>
      <w:r>
        <w:rPr>
          <w:rFonts w:ascii="Times New Roman" w:hAnsi="Times New Roman" w:cs="Times New Roman"/>
          <w:color w:val="000000"/>
        </w:rPr>
        <w:t xml:space="preserve"> The commission</w:t>
      </w:r>
      <w:r w:rsidR="00114118">
        <w:rPr>
          <w:rFonts w:ascii="Times New Roman" w:hAnsi="Times New Roman" w:cs="Times New Roman"/>
          <w:color w:val="000000"/>
        </w:rPr>
        <w:t xml:space="preserve"> </w:t>
      </w:r>
      <w:r>
        <w:rPr>
          <w:rFonts w:ascii="Times New Roman" w:hAnsi="Times New Roman" w:cs="Times New Roman"/>
          <w:color w:val="000000"/>
        </w:rPr>
        <w:t xml:space="preserve">met at length with the tribes at Fort Laramie </w:t>
      </w:r>
      <w:r w:rsidR="008C4C45">
        <w:rPr>
          <w:rFonts w:ascii="Times New Roman" w:hAnsi="Times New Roman" w:cs="Times New Roman"/>
          <w:color w:val="000000"/>
        </w:rPr>
        <w:t>that</w:t>
      </w:r>
      <w:r>
        <w:rPr>
          <w:rFonts w:ascii="Times New Roman" w:hAnsi="Times New Roman" w:cs="Times New Roman"/>
          <w:color w:val="000000"/>
        </w:rPr>
        <w:t xml:space="preserve"> spring. </w:t>
      </w:r>
      <w:r w:rsidR="00404E3D">
        <w:rPr>
          <w:rFonts w:ascii="Times New Roman" w:hAnsi="Times New Roman" w:cs="Times New Roman"/>
          <w:color w:val="000000"/>
        </w:rPr>
        <w:t xml:space="preserve">More about that peace commission, its makeup and its politics will come </w:t>
      </w:r>
      <w:r w:rsidR="00E617AC">
        <w:rPr>
          <w:rFonts w:ascii="Times New Roman" w:hAnsi="Times New Roman" w:cs="Times New Roman"/>
          <w:color w:val="000000"/>
        </w:rPr>
        <w:t>shortly.</w:t>
      </w:r>
    </w:p>
    <w:p w14:paraId="1B1CD404" w14:textId="77777777" w:rsidR="00E7227E" w:rsidRDefault="00E7227E" w:rsidP="00A32179">
      <w:pPr>
        <w:rPr>
          <w:rFonts w:ascii="Times New Roman" w:hAnsi="Times New Roman" w:cs="Times New Roman"/>
          <w:color w:val="000000"/>
        </w:rPr>
      </w:pPr>
    </w:p>
    <w:p w14:paraId="2B0A3A35" w14:textId="6D810A4B" w:rsidR="00180790" w:rsidRDefault="005508B1" w:rsidP="00A32179">
      <w:pPr>
        <w:rPr>
          <w:rFonts w:ascii="Times New Roman" w:hAnsi="Times New Roman" w:cs="Times New Roman"/>
          <w:color w:val="000000"/>
        </w:rPr>
      </w:pPr>
      <w:r>
        <w:rPr>
          <w:rFonts w:ascii="Times New Roman" w:hAnsi="Times New Roman" w:cs="Times New Roman"/>
          <w:color w:val="000000"/>
        </w:rPr>
        <w:t>In Jul</w:t>
      </w:r>
      <w:r w:rsidR="00E7227E">
        <w:rPr>
          <w:rFonts w:ascii="Times New Roman" w:hAnsi="Times New Roman" w:cs="Times New Roman"/>
          <w:color w:val="000000"/>
        </w:rPr>
        <w:t>y</w:t>
      </w:r>
      <w:r w:rsidR="008C4C45">
        <w:rPr>
          <w:rFonts w:ascii="Times New Roman" w:hAnsi="Times New Roman" w:cs="Times New Roman"/>
          <w:color w:val="000000"/>
        </w:rPr>
        <w:t xml:space="preserve"> 1868</w:t>
      </w:r>
      <w:r w:rsidR="00E7227E">
        <w:rPr>
          <w:rFonts w:ascii="Times New Roman" w:hAnsi="Times New Roman" w:cs="Times New Roman"/>
          <w:color w:val="000000"/>
        </w:rPr>
        <w:t xml:space="preserve">, </w:t>
      </w:r>
      <w:r w:rsidR="00E617AC">
        <w:rPr>
          <w:rFonts w:ascii="Times New Roman" w:hAnsi="Times New Roman" w:cs="Times New Roman"/>
          <w:color w:val="000000"/>
        </w:rPr>
        <w:t xml:space="preserve">meanwhile, </w:t>
      </w:r>
      <w:r w:rsidR="00E7227E">
        <w:rPr>
          <w:rFonts w:ascii="Times New Roman" w:hAnsi="Times New Roman" w:cs="Times New Roman"/>
          <w:color w:val="000000"/>
        </w:rPr>
        <w:t>commiss</w:t>
      </w:r>
      <w:r w:rsidR="00253AC8">
        <w:rPr>
          <w:rFonts w:ascii="Times New Roman" w:hAnsi="Times New Roman" w:cs="Times New Roman"/>
          <w:color w:val="000000"/>
        </w:rPr>
        <w:t xml:space="preserve">ion member Maj. Gen. Christopher Columbus Augur </w:t>
      </w:r>
      <w:r w:rsidR="00E7227E">
        <w:rPr>
          <w:rFonts w:ascii="Times New Roman" w:hAnsi="Times New Roman" w:cs="Times New Roman"/>
          <w:color w:val="000000"/>
        </w:rPr>
        <w:t xml:space="preserve">continued </w:t>
      </w:r>
      <w:r>
        <w:rPr>
          <w:rFonts w:ascii="Times New Roman" w:hAnsi="Times New Roman" w:cs="Times New Roman"/>
          <w:color w:val="000000"/>
        </w:rPr>
        <w:t>on to Fort Bridger.</w:t>
      </w:r>
      <w:r w:rsidR="00E7227E">
        <w:rPr>
          <w:rFonts w:ascii="Times New Roman" w:hAnsi="Times New Roman" w:cs="Times New Roman"/>
          <w:color w:val="000000"/>
        </w:rPr>
        <w:t xml:space="preserve"> </w:t>
      </w:r>
      <w:r w:rsidR="00253AC8">
        <w:rPr>
          <w:rFonts w:ascii="Times New Roman" w:hAnsi="Times New Roman" w:cs="Times New Roman"/>
          <w:color w:val="000000"/>
        </w:rPr>
        <w:t xml:space="preserve"> The commission was </w:t>
      </w:r>
      <w:r w:rsidR="002400F2">
        <w:rPr>
          <w:rFonts w:ascii="Times New Roman" w:hAnsi="Times New Roman" w:cs="Times New Roman"/>
          <w:color w:val="000000"/>
        </w:rPr>
        <w:t>starting t</w:t>
      </w:r>
      <w:r w:rsidR="00E7227E">
        <w:rPr>
          <w:rFonts w:ascii="Times New Roman" w:hAnsi="Times New Roman" w:cs="Times New Roman"/>
          <w:color w:val="000000"/>
        </w:rPr>
        <w:t xml:space="preserve">o understand some important factors. Whites in the </w:t>
      </w:r>
      <w:r w:rsidR="00242AD2">
        <w:rPr>
          <w:rFonts w:ascii="Times New Roman" w:hAnsi="Times New Roman" w:cs="Times New Roman"/>
          <w:color w:val="000000"/>
        </w:rPr>
        <w:t xml:space="preserve">Sweetwater </w:t>
      </w:r>
      <w:r w:rsidR="00E7227E">
        <w:rPr>
          <w:rFonts w:ascii="Times New Roman" w:hAnsi="Times New Roman" w:cs="Times New Roman"/>
          <w:color w:val="000000"/>
        </w:rPr>
        <w:t>mining camp</w:t>
      </w:r>
      <w:r w:rsidR="00242AD2">
        <w:rPr>
          <w:rFonts w:ascii="Times New Roman" w:hAnsi="Times New Roman" w:cs="Times New Roman"/>
          <w:color w:val="000000"/>
        </w:rPr>
        <w:t>s</w:t>
      </w:r>
      <w:r w:rsidR="00E7227E">
        <w:rPr>
          <w:rFonts w:ascii="Times New Roman" w:hAnsi="Times New Roman" w:cs="Times New Roman"/>
          <w:color w:val="000000"/>
        </w:rPr>
        <w:t xml:space="preserve"> and </w:t>
      </w:r>
      <w:r w:rsidR="002400F2">
        <w:rPr>
          <w:rFonts w:ascii="Times New Roman" w:hAnsi="Times New Roman" w:cs="Times New Roman"/>
          <w:color w:val="000000"/>
        </w:rPr>
        <w:t xml:space="preserve">those </w:t>
      </w:r>
      <w:r w:rsidR="008C4C45">
        <w:rPr>
          <w:rFonts w:ascii="Times New Roman" w:hAnsi="Times New Roman" w:cs="Times New Roman"/>
          <w:color w:val="000000"/>
        </w:rPr>
        <w:t xml:space="preserve">living </w:t>
      </w:r>
      <w:r w:rsidR="002400F2">
        <w:rPr>
          <w:rFonts w:ascii="Times New Roman" w:hAnsi="Times New Roman" w:cs="Times New Roman"/>
          <w:color w:val="000000"/>
        </w:rPr>
        <w:t xml:space="preserve">near </w:t>
      </w:r>
      <w:r w:rsidR="00E7227E">
        <w:rPr>
          <w:rFonts w:ascii="Times New Roman" w:hAnsi="Times New Roman" w:cs="Times New Roman"/>
          <w:color w:val="000000"/>
        </w:rPr>
        <w:t xml:space="preserve">Wind River would be likely to tolerate a Shoshone reservation nearby—as a buffer against more hostile plains tribes </w:t>
      </w:r>
      <w:r w:rsidR="008C4C45">
        <w:rPr>
          <w:rFonts w:ascii="Times New Roman" w:hAnsi="Times New Roman" w:cs="Times New Roman"/>
          <w:color w:val="000000"/>
        </w:rPr>
        <w:t>raiding</w:t>
      </w:r>
      <w:r w:rsidR="00A021DC">
        <w:rPr>
          <w:rFonts w:ascii="Times New Roman" w:hAnsi="Times New Roman" w:cs="Times New Roman"/>
          <w:color w:val="000000"/>
        </w:rPr>
        <w:t xml:space="preserve"> </w:t>
      </w:r>
      <w:r w:rsidR="00E7227E">
        <w:rPr>
          <w:rFonts w:ascii="Times New Roman" w:hAnsi="Times New Roman" w:cs="Times New Roman"/>
          <w:color w:val="000000"/>
        </w:rPr>
        <w:t>in the mountain valleys.</w:t>
      </w:r>
      <w:r w:rsidR="00242AD2">
        <w:rPr>
          <w:rFonts w:ascii="Times New Roman" w:hAnsi="Times New Roman" w:cs="Times New Roman"/>
          <w:color w:val="000000"/>
        </w:rPr>
        <w:t xml:space="preserve"> Completion of the railroad would bring even more </w:t>
      </w:r>
      <w:r w:rsidR="00E617AC">
        <w:rPr>
          <w:rFonts w:ascii="Times New Roman" w:hAnsi="Times New Roman" w:cs="Times New Roman"/>
          <w:color w:val="000000"/>
        </w:rPr>
        <w:t>non-Indians</w:t>
      </w:r>
      <w:r w:rsidR="00185B38">
        <w:rPr>
          <w:rFonts w:ascii="Times New Roman" w:hAnsi="Times New Roman" w:cs="Times New Roman"/>
          <w:color w:val="000000"/>
        </w:rPr>
        <w:t>, and thus create more</w:t>
      </w:r>
      <w:r w:rsidR="00242AD2">
        <w:rPr>
          <w:rFonts w:ascii="Times New Roman" w:hAnsi="Times New Roman" w:cs="Times New Roman"/>
          <w:color w:val="000000"/>
        </w:rPr>
        <w:t xml:space="preserve"> pressure on all Indian lands. And the government land grants to the railroad</w:t>
      </w:r>
      <w:r w:rsidR="008C4C45">
        <w:rPr>
          <w:rFonts w:ascii="Times New Roman" w:hAnsi="Times New Roman" w:cs="Times New Roman"/>
          <w:color w:val="000000"/>
        </w:rPr>
        <w:t>, which</w:t>
      </w:r>
      <w:r w:rsidR="00242AD2">
        <w:rPr>
          <w:rFonts w:ascii="Times New Roman" w:hAnsi="Times New Roman" w:cs="Times New Roman"/>
          <w:color w:val="000000"/>
        </w:rPr>
        <w:t xml:space="preserve"> made the financing and thus construction possible in the first place</w:t>
      </w:r>
      <w:r w:rsidR="008C4C45">
        <w:rPr>
          <w:rFonts w:ascii="Times New Roman" w:hAnsi="Times New Roman" w:cs="Times New Roman"/>
          <w:color w:val="000000"/>
        </w:rPr>
        <w:t>, r</w:t>
      </w:r>
      <w:r w:rsidR="00242AD2">
        <w:rPr>
          <w:rFonts w:ascii="Times New Roman" w:hAnsi="Times New Roman" w:cs="Times New Roman"/>
          <w:color w:val="000000"/>
        </w:rPr>
        <w:t xml:space="preserve">equired that Indian claims to those lands be relinquished before </w:t>
      </w:r>
      <w:r w:rsidR="008C4C45">
        <w:rPr>
          <w:rFonts w:ascii="Times New Roman" w:hAnsi="Times New Roman" w:cs="Times New Roman"/>
          <w:color w:val="000000"/>
        </w:rPr>
        <w:t>they</w:t>
      </w:r>
      <w:r w:rsidR="00242AD2">
        <w:rPr>
          <w:rFonts w:ascii="Times New Roman" w:hAnsi="Times New Roman" w:cs="Times New Roman"/>
          <w:color w:val="000000"/>
        </w:rPr>
        <w:t xml:space="preserve"> could be granted to the railroad.</w:t>
      </w:r>
    </w:p>
    <w:p w14:paraId="7EC2AB07" w14:textId="77777777" w:rsidR="00242AD2" w:rsidRDefault="00242AD2" w:rsidP="00A32179">
      <w:pPr>
        <w:rPr>
          <w:rFonts w:ascii="Times New Roman" w:hAnsi="Times New Roman" w:cs="Times New Roman"/>
          <w:color w:val="000000"/>
        </w:rPr>
      </w:pPr>
    </w:p>
    <w:p w14:paraId="594B4E52" w14:textId="0A0E42F8" w:rsidR="00242AD2" w:rsidRDefault="003142B6" w:rsidP="00A32179">
      <w:pPr>
        <w:rPr>
          <w:rFonts w:ascii="Times New Roman" w:hAnsi="Times New Roman" w:cs="Times New Roman"/>
          <w:color w:val="000000"/>
        </w:rPr>
      </w:pPr>
      <w:r>
        <w:rPr>
          <w:rFonts w:ascii="Times New Roman" w:hAnsi="Times New Roman" w:cs="Times New Roman"/>
          <w:color w:val="000000"/>
        </w:rPr>
        <w:t>The Fort Bridger Treaty of 1868</w:t>
      </w:r>
    </w:p>
    <w:p w14:paraId="602BEA26" w14:textId="77777777" w:rsidR="003142B6" w:rsidRDefault="003142B6" w:rsidP="00A32179">
      <w:pPr>
        <w:rPr>
          <w:rFonts w:ascii="Times New Roman" w:hAnsi="Times New Roman" w:cs="Times New Roman"/>
          <w:color w:val="000000"/>
        </w:rPr>
      </w:pPr>
    </w:p>
    <w:p w14:paraId="0FC2ADA4" w14:textId="35157622" w:rsidR="003142B6" w:rsidRDefault="003142B6" w:rsidP="00A32179">
      <w:pPr>
        <w:rPr>
          <w:rFonts w:ascii="Times New Roman" w:hAnsi="Times New Roman" w:cs="Times New Roman"/>
          <w:color w:val="000000"/>
        </w:rPr>
      </w:pPr>
      <w:r>
        <w:rPr>
          <w:rFonts w:ascii="Times New Roman" w:hAnsi="Times New Roman" w:cs="Times New Roman"/>
          <w:color w:val="000000"/>
        </w:rPr>
        <w:t xml:space="preserve">On July 3, 1868, leaders of Bannock and Eastern </w:t>
      </w:r>
      <w:r w:rsidR="00041C06">
        <w:rPr>
          <w:rFonts w:ascii="Times New Roman" w:hAnsi="Times New Roman" w:cs="Times New Roman"/>
          <w:color w:val="000000"/>
        </w:rPr>
        <w:t>Shoshone</w:t>
      </w:r>
      <w:r>
        <w:rPr>
          <w:rFonts w:ascii="Times New Roman" w:hAnsi="Times New Roman" w:cs="Times New Roman"/>
          <w:color w:val="000000"/>
        </w:rPr>
        <w:t xml:space="preserve"> bands</w:t>
      </w:r>
      <w:r w:rsidR="00253AC8">
        <w:rPr>
          <w:rFonts w:ascii="Times New Roman" w:hAnsi="Times New Roman" w:cs="Times New Roman"/>
          <w:color w:val="000000"/>
        </w:rPr>
        <w:t>, including Pocatello and Washakie,</w:t>
      </w:r>
      <w:r>
        <w:rPr>
          <w:rFonts w:ascii="Times New Roman" w:hAnsi="Times New Roman" w:cs="Times New Roman"/>
          <w:color w:val="000000"/>
        </w:rPr>
        <w:t xml:space="preserve"> signed a treaty with the following provisions:</w:t>
      </w:r>
    </w:p>
    <w:p w14:paraId="3A8C2D64" w14:textId="77777777" w:rsidR="003142B6" w:rsidRDefault="003142B6" w:rsidP="00A32179">
      <w:pPr>
        <w:rPr>
          <w:rFonts w:ascii="Times New Roman" w:hAnsi="Times New Roman" w:cs="Times New Roman"/>
          <w:color w:val="000000"/>
        </w:rPr>
      </w:pPr>
    </w:p>
    <w:p w14:paraId="1EEBAE68" w14:textId="11B0A3AC" w:rsidR="003142B6" w:rsidRDefault="002272E1" w:rsidP="003142B6">
      <w:pPr>
        <w:pStyle w:val="ListParagraph"/>
        <w:numPr>
          <w:ilvl w:val="0"/>
          <w:numId w:val="4"/>
        </w:numPr>
        <w:rPr>
          <w:rFonts w:ascii="Times New Roman" w:hAnsi="Times New Roman" w:cs="Times New Roman"/>
          <w:color w:val="000000"/>
        </w:rPr>
      </w:pPr>
      <w:r>
        <w:rPr>
          <w:rFonts w:ascii="Times New Roman" w:hAnsi="Times New Roman" w:cs="Times New Roman"/>
          <w:color w:val="000000"/>
        </w:rPr>
        <w:t>A reservation would be created in the Wind River Valley “for the absolute and undisturbed use and occupation of the Shoshonee Indians herein named, and for such other friendly tribes or individual Indians as from time to time they may be willing, with the consent of the United States, to admit amongst them.”</w:t>
      </w:r>
    </w:p>
    <w:p w14:paraId="3D21BAEA" w14:textId="0BBB35DD" w:rsidR="003142B6" w:rsidRDefault="003142B6" w:rsidP="003142B6">
      <w:pPr>
        <w:pStyle w:val="ListParagraph"/>
        <w:numPr>
          <w:ilvl w:val="0"/>
          <w:numId w:val="4"/>
        </w:numPr>
        <w:rPr>
          <w:rFonts w:ascii="Times New Roman" w:hAnsi="Times New Roman" w:cs="Times New Roman"/>
          <w:color w:val="000000"/>
        </w:rPr>
      </w:pPr>
      <w:r>
        <w:rPr>
          <w:rFonts w:ascii="Times New Roman" w:hAnsi="Times New Roman" w:cs="Times New Roman"/>
          <w:color w:val="000000"/>
        </w:rPr>
        <w:t xml:space="preserve">Shoshones would not have to move there until </w:t>
      </w:r>
      <w:r w:rsidR="00EA6ECB">
        <w:rPr>
          <w:rFonts w:ascii="Times New Roman" w:hAnsi="Times New Roman" w:cs="Times New Roman"/>
          <w:color w:val="000000"/>
        </w:rPr>
        <w:t>the agency buildings were built.</w:t>
      </w:r>
    </w:p>
    <w:p w14:paraId="751A444D" w14:textId="391E20ED" w:rsidR="00EA6ECB" w:rsidRDefault="00EA6ECB" w:rsidP="003142B6">
      <w:pPr>
        <w:pStyle w:val="ListParagraph"/>
        <w:numPr>
          <w:ilvl w:val="0"/>
          <w:numId w:val="4"/>
        </w:numPr>
        <w:rPr>
          <w:rFonts w:ascii="Times New Roman" w:hAnsi="Times New Roman" w:cs="Times New Roman"/>
          <w:color w:val="000000"/>
        </w:rPr>
      </w:pPr>
      <w:r>
        <w:rPr>
          <w:rFonts w:ascii="Times New Roman" w:hAnsi="Times New Roman" w:cs="Times New Roman"/>
          <w:color w:val="000000"/>
        </w:rPr>
        <w:t>Shoshones could hunt off</w:t>
      </w:r>
      <w:r w:rsidR="002E5CC1">
        <w:rPr>
          <w:rFonts w:ascii="Times New Roman" w:hAnsi="Times New Roman" w:cs="Times New Roman"/>
          <w:color w:val="000000"/>
        </w:rPr>
        <w:t xml:space="preserve"> </w:t>
      </w:r>
      <w:r>
        <w:rPr>
          <w:rFonts w:ascii="Times New Roman" w:hAnsi="Times New Roman" w:cs="Times New Roman"/>
          <w:color w:val="000000"/>
        </w:rPr>
        <w:t>the reservation on “unoccupied lands” of the United States.</w:t>
      </w:r>
    </w:p>
    <w:p w14:paraId="58302FA2" w14:textId="6D082D86" w:rsidR="00EA6ECB" w:rsidRDefault="00EA6ECB" w:rsidP="003142B6">
      <w:pPr>
        <w:pStyle w:val="ListParagraph"/>
        <w:numPr>
          <w:ilvl w:val="0"/>
          <w:numId w:val="4"/>
        </w:numPr>
        <w:rPr>
          <w:rFonts w:ascii="Times New Roman" w:hAnsi="Times New Roman" w:cs="Times New Roman"/>
          <w:color w:val="000000"/>
        </w:rPr>
      </w:pPr>
      <w:r>
        <w:rPr>
          <w:rFonts w:ascii="Times New Roman" w:hAnsi="Times New Roman" w:cs="Times New Roman"/>
          <w:color w:val="000000"/>
        </w:rPr>
        <w:t>Shoshone children would be educated to promote “civilization” among them.</w:t>
      </w:r>
    </w:p>
    <w:p w14:paraId="25669FAB" w14:textId="6BF19FE9" w:rsidR="00EA6ECB" w:rsidRDefault="00EA6ECB" w:rsidP="003142B6">
      <w:pPr>
        <w:pStyle w:val="ListParagraph"/>
        <w:numPr>
          <w:ilvl w:val="0"/>
          <w:numId w:val="4"/>
        </w:numPr>
        <w:rPr>
          <w:rFonts w:ascii="Times New Roman" w:hAnsi="Times New Roman" w:cs="Times New Roman"/>
          <w:color w:val="000000"/>
        </w:rPr>
      </w:pPr>
      <w:r>
        <w:rPr>
          <w:rFonts w:ascii="Times New Roman" w:hAnsi="Times New Roman" w:cs="Times New Roman"/>
          <w:color w:val="000000"/>
        </w:rPr>
        <w:t>Land, seeds and farming tools would be allotted to heads of households.</w:t>
      </w:r>
    </w:p>
    <w:p w14:paraId="48EA9F64" w14:textId="1F08CE04" w:rsidR="00EA6ECB" w:rsidRDefault="00EA6ECB" w:rsidP="003142B6">
      <w:pPr>
        <w:pStyle w:val="ListParagraph"/>
        <w:numPr>
          <w:ilvl w:val="0"/>
          <w:numId w:val="4"/>
        </w:numPr>
        <w:rPr>
          <w:rFonts w:ascii="Times New Roman" w:hAnsi="Times New Roman" w:cs="Times New Roman"/>
          <w:color w:val="000000"/>
        </w:rPr>
      </w:pPr>
      <w:r>
        <w:rPr>
          <w:rFonts w:ascii="Times New Roman" w:hAnsi="Times New Roman" w:cs="Times New Roman"/>
          <w:color w:val="000000"/>
        </w:rPr>
        <w:t>Clothing and other goods specified in detail would be distributed to Shoshones every September for 30 years.</w:t>
      </w:r>
    </w:p>
    <w:p w14:paraId="1F807B59" w14:textId="79668975" w:rsidR="00EA6ECB" w:rsidRDefault="00EA6ECB" w:rsidP="003142B6">
      <w:pPr>
        <w:pStyle w:val="ListParagraph"/>
        <w:numPr>
          <w:ilvl w:val="0"/>
          <w:numId w:val="4"/>
        </w:numPr>
        <w:rPr>
          <w:rFonts w:ascii="Times New Roman" w:hAnsi="Times New Roman" w:cs="Times New Roman"/>
          <w:color w:val="000000"/>
        </w:rPr>
      </w:pPr>
      <w:r>
        <w:rPr>
          <w:rFonts w:ascii="Times New Roman" w:hAnsi="Times New Roman" w:cs="Times New Roman"/>
          <w:color w:val="000000"/>
        </w:rPr>
        <w:t>Bannock</w:t>
      </w:r>
      <w:del w:id="23" w:author="Civic Tech" w:date="2018-08-27T18:40:00Z">
        <w:r w:rsidDel="005318E0">
          <w:rPr>
            <w:rFonts w:ascii="Times New Roman" w:hAnsi="Times New Roman" w:cs="Times New Roman"/>
            <w:color w:val="000000"/>
          </w:rPr>
          <w:delText>s</w:delText>
        </w:r>
      </w:del>
      <w:r>
        <w:rPr>
          <w:rFonts w:ascii="Times New Roman" w:hAnsi="Times New Roman" w:cs="Times New Roman"/>
          <w:color w:val="000000"/>
        </w:rPr>
        <w:t xml:space="preserve"> would be assigned a separate reservation at a later time.</w:t>
      </w:r>
    </w:p>
    <w:p w14:paraId="2FD42A46" w14:textId="0DDF1BEA" w:rsidR="00EA6ECB" w:rsidRDefault="00EA6ECB" w:rsidP="003142B6">
      <w:pPr>
        <w:pStyle w:val="ListParagraph"/>
        <w:numPr>
          <w:ilvl w:val="0"/>
          <w:numId w:val="4"/>
        </w:numPr>
        <w:rPr>
          <w:rFonts w:ascii="Times New Roman" w:hAnsi="Times New Roman" w:cs="Times New Roman"/>
          <w:color w:val="000000"/>
        </w:rPr>
      </w:pPr>
      <w:r>
        <w:rPr>
          <w:rFonts w:ascii="Times New Roman" w:hAnsi="Times New Roman" w:cs="Times New Roman"/>
          <w:color w:val="000000"/>
        </w:rPr>
        <w:lastRenderedPageBreak/>
        <w:t>Indian</w:t>
      </w:r>
      <w:r w:rsidR="002231AD">
        <w:rPr>
          <w:rFonts w:ascii="Times New Roman" w:hAnsi="Times New Roman" w:cs="Times New Roman"/>
          <w:color w:val="000000"/>
        </w:rPr>
        <w:t>s</w:t>
      </w:r>
      <w:r>
        <w:rPr>
          <w:rFonts w:ascii="Times New Roman" w:hAnsi="Times New Roman" w:cs="Times New Roman"/>
          <w:color w:val="000000"/>
        </w:rPr>
        <w:t xml:space="preserve"> would become farmers.</w:t>
      </w:r>
      <w:r w:rsidR="00991115">
        <w:rPr>
          <w:rStyle w:val="FootnoteReference"/>
          <w:rFonts w:ascii="Times New Roman" w:hAnsi="Times New Roman" w:cs="Times New Roman"/>
          <w:color w:val="000000"/>
        </w:rPr>
        <w:footnoteReference w:id="13"/>
      </w:r>
    </w:p>
    <w:p w14:paraId="77D70E9E" w14:textId="77777777" w:rsidR="00D54E21" w:rsidRDefault="00D54E21" w:rsidP="00D54E21">
      <w:pPr>
        <w:rPr>
          <w:rFonts w:ascii="Times New Roman" w:hAnsi="Times New Roman" w:cs="Times New Roman"/>
          <w:color w:val="000000"/>
        </w:rPr>
      </w:pPr>
    </w:p>
    <w:p w14:paraId="7A0123F2" w14:textId="185FFFB0" w:rsidR="00D54E21" w:rsidRPr="00844EC2" w:rsidRDefault="00D54E21" w:rsidP="00D54E21">
      <w:pPr>
        <w:rPr>
          <w:rFonts w:ascii="Times New Roman" w:hAnsi="Times New Roman" w:cs="Times New Roman"/>
          <w:b/>
          <w:color w:val="000000"/>
        </w:rPr>
      </w:pPr>
      <w:r w:rsidRPr="00844EC2">
        <w:rPr>
          <w:rFonts w:ascii="Times New Roman" w:hAnsi="Times New Roman" w:cs="Times New Roman"/>
          <w:b/>
          <w:color w:val="000000"/>
        </w:rPr>
        <w:t xml:space="preserve">Trouble on the </w:t>
      </w:r>
      <w:r w:rsidR="00F94A9C" w:rsidRPr="00844EC2">
        <w:rPr>
          <w:rFonts w:ascii="Times New Roman" w:hAnsi="Times New Roman" w:cs="Times New Roman"/>
          <w:b/>
          <w:color w:val="000000"/>
        </w:rPr>
        <w:t>p</w:t>
      </w:r>
      <w:r w:rsidRPr="00844EC2">
        <w:rPr>
          <w:rFonts w:ascii="Times New Roman" w:hAnsi="Times New Roman" w:cs="Times New Roman"/>
          <w:b/>
          <w:color w:val="000000"/>
        </w:rPr>
        <w:t>lains</w:t>
      </w:r>
    </w:p>
    <w:p w14:paraId="7AA5B395" w14:textId="77777777" w:rsidR="00D51C9C" w:rsidRDefault="00D51C9C" w:rsidP="00D54E21">
      <w:pPr>
        <w:rPr>
          <w:rFonts w:ascii="Times New Roman" w:hAnsi="Times New Roman" w:cs="Times New Roman"/>
          <w:color w:val="000000"/>
        </w:rPr>
      </w:pPr>
    </w:p>
    <w:p w14:paraId="667A5FC8" w14:textId="202D968C" w:rsidR="00D51C9C" w:rsidRDefault="00F94A9C" w:rsidP="00D51C9C">
      <w:pPr>
        <w:rPr>
          <w:rFonts w:ascii="Times New Roman" w:hAnsi="Times New Roman" w:cs="Times New Roman"/>
          <w:color w:val="000000"/>
        </w:rPr>
      </w:pPr>
      <w:r>
        <w:t>Out on the plains to the east of Shoshone country, only a brief peace resulted after the Fort Laramie Treaty of 1851</w:t>
      </w:r>
      <w:r w:rsidR="00D51C9C">
        <w:rPr>
          <w:rFonts w:ascii="Times New Roman" w:hAnsi="Times New Roman" w:cs="Times New Roman"/>
          <w:color w:val="000000"/>
        </w:rPr>
        <w:t>. In 1853, Fitzpatrick warned that despite their annuities the Arapaho</w:t>
      </w:r>
      <w:del w:id="24" w:author="Civic Tech" w:date="2018-08-27T18:40:00Z">
        <w:r w:rsidDel="005318E0">
          <w:rPr>
            <w:rFonts w:ascii="Times New Roman" w:hAnsi="Times New Roman" w:cs="Times New Roman"/>
            <w:color w:val="000000"/>
          </w:rPr>
          <w:delText>s</w:delText>
        </w:r>
      </w:del>
      <w:r w:rsidR="00D51C9C">
        <w:rPr>
          <w:rFonts w:ascii="Times New Roman" w:hAnsi="Times New Roman" w:cs="Times New Roman"/>
          <w:color w:val="000000"/>
        </w:rPr>
        <w:t>, Cheyenne</w:t>
      </w:r>
      <w:del w:id="25" w:author="Civic Tech" w:date="2018-08-27T18:40:00Z">
        <w:r w:rsidDel="005318E0">
          <w:rPr>
            <w:rFonts w:ascii="Times New Roman" w:hAnsi="Times New Roman" w:cs="Times New Roman"/>
            <w:color w:val="000000"/>
          </w:rPr>
          <w:delText>s</w:delText>
        </w:r>
      </w:del>
      <w:r w:rsidR="00D51C9C">
        <w:rPr>
          <w:rFonts w:ascii="Times New Roman" w:hAnsi="Times New Roman" w:cs="Times New Roman"/>
          <w:color w:val="000000"/>
        </w:rPr>
        <w:t xml:space="preserve"> and many Lakota were in a starving state half the year. </w:t>
      </w:r>
      <w:r>
        <w:rPr>
          <w:rFonts w:ascii="Times New Roman" w:hAnsi="Times New Roman" w:cs="Times New Roman"/>
          <w:color w:val="000000"/>
        </w:rPr>
        <w:t>Emigrant traffic on the road drove off the buffalo</w:t>
      </w:r>
      <w:r w:rsidR="004250F8">
        <w:rPr>
          <w:rFonts w:ascii="Times New Roman" w:hAnsi="Times New Roman" w:cs="Times New Roman"/>
          <w:color w:val="000000"/>
        </w:rPr>
        <w:t xml:space="preserve">, </w:t>
      </w:r>
      <w:r w:rsidR="00D51C9C">
        <w:rPr>
          <w:rFonts w:ascii="Times New Roman" w:hAnsi="Times New Roman" w:cs="Times New Roman"/>
          <w:color w:val="000000"/>
        </w:rPr>
        <w:t>and tribes had to compete with each other for meat.</w:t>
      </w:r>
    </w:p>
    <w:p w14:paraId="7FB96DEB" w14:textId="77777777" w:rsidR="00D51C9C" w:rsidRDefault="00D51C9C" w:rsidP="00D51C9C">
      <w:pPr>
        <w:ind w:left="360"/>
        <w:rPr>
          <w:rFonts w:ascii="Times New Roman" w:hAnsi="Times New Roman" w:cs="Times New Roman"/>
          <w:color w:val="000000"/>
        </w:rPr>
      </w:pPr>
    </w:p>
    <w:p w14:paraId="07BAD0A7" w14:textId="0C977DCA" w:rsidR="00D51C9C" w:rsidRPr="00A021DC" w:rsidRDefault="00D51C9C" w:rsidP="00D51C9C">
      <w:pPr>
        <w:rPr>
          <w:rFonts w:ascii="Times New Roman" w:hAnsi="Times New Roman" w:cs="Times New Roman"/>
          <w:color w:val="000000"/>
        </w:rPr>
      </w:pPr>
      <w:r>
        <w:rPr>
          <w:rFonts w:ascii="Times New Roman" w:hAnsi="Times New Roman" w:cs="Times New Roman"/>
          <w:color w:val="000000"/>
        </w:rPr>
        <w:t xml:space="preserve">War </w:t>
      </w:r>
      <w:r w:rsidR="00F94A9C">
        <w:rPr>
          <w:rFonts w:ascii="Times New Roman" w:hAnsi="Times New Roman" w:cs="Times New Roman"/>
          <w:color w:val="000000"/>
        </w:rPr>
        <w:t>between</w:t>
      </w:r>
      <w:r>
        <w:rPr>
          <w:rFonts w:ascii="Times New Roman" w:hAnsi="Times New Roman" w:cs="Times New Roman"/>
          <w:color w:val="000000"/>
        </w:rPr>
        <w:t xml:space="preserve"> the U.S. Army and Lakota</w:t>
      </w:r>
      <w:r w:rsidR="00F94A9C">
        <w:rPr>
          <w:rFonts w:ascii="Times New Roman" w:hAnsi="Times New Roman" w:cs="Times New Roman"/>
          <w:color w:val="000000"/>
        </w:rPr>
        <w:t>s</w:t>
      </w:r>
      <w:r>
        <w:rPr>
          <w:rFonts w:ascii="Times New Roman" w:hAnsi="Times New Roman" w:cs="Times New Roman"/>
          <w:color w:val="000000"/>
        </w:rPr>
        <w:t xml:space="preserve"> near Fort Laramie </w:t>
      </w:r>
      <w:r w:rsidR="00F94A9C">
        <w:rPr>
          <w:rFonts w:ascii="Times New Roman" w:hAnsi="Times New Roman" w:cs="Times New Roman"/>
          <w:color w:val="000000"/>
        </w:rPr>
        <w:t xml:space="preserve">began </w:t>
      </w:r>
      <w:r>
        <w:rPr>
          <w:rFonts w:ascii="Times New Roman" w:hAnsi="Times New Roman" w:cs="Times New Roman"/>
          <w:color w:val="000000"/>
        </w:rPr>
        <w:t>in 1854</w:t>
      </w:r>
      <w:r w:rsidR="00F94A9C">
        <w:rPr>
          <w:rFonts w:ascii="Times New Roman" w:hAnsi="Times New Roman" w:cs="Times New Roman"/>
          <w:color w:val="000000"/>
        </w:rPr>
        <w:t xml:space="preserve"> after</w:t>
      </w:r>
      <w:r>
        <w:rPr>
          <w:rFonts w:ascii="Times New Roman" w:hAnsi="Times New Roman" w:cs="Times New Roman"/>
          <w:color w:val="000000"/>
        </w:rPr>
        <w:t xml:space="preserve"> a dispute over a stray Mormon cow ended </w:t>
      </w:r>
      <w:r w:rsidRPr="00A021DC">
        <w:rPr>
          <w:rFonts w:ascii="Times New Roman" w:hAnsi="Times New Roman" w:cs="Times New Roman"/>
          <w:color w:val="000000"/>
        </w:rPr>
        <w:t>with the de</w:t>
      </w:r>
      <w:hyperlink r:id="rId10" w:history="1">
        <w:r w:rsidRPr="00506C34">
          <w:rPr>
            <w:rStyle w:val="Hyperlink"/>
            <w:rFonts w:ascii="Times New Roman" w:hAnsi="Times New Roman" w:cs="Times New Roman"/>
          </w:rPr>
          <w:t>ath of Conquering Bear and 26 soldiers</w:t>
        </w:r>
      </w:hyperlink>
      <w:r w:rsidRPr="00A021DC">
        <w:rPr>
          <w:rFonts w:ascii="Times New Roman" w:hAnsi="Times New Roman" w:cs="Times New Roman"/>
          <w:color w:val="000000"/>
        </w:rPr>
        <w:t>. The Army retaliated the following year, attacking a village of Brule</w:t>
      </w:r>
      <w:r w:rsidR="00F94A9C">
        <w:rPr>
          <w:rFonts w:ascii="Times New Roman" w:hAnsi="Times New Roman" w:cs="Times New Roman"/>
          <w:color w:val="000000"/>
        </w:rPr>
        <w:t xml:space="preserve"> Lakotas</w:t>
      </w:r>
      <w:r w:rsidRPr="00A021DC">
        <w:rPr>
          <w:rFonts w:ascii="Times New Roman" w:hAnsi="Times New Roman" w:cs="Times New Roman"/>
          <w:color w:val="000000"/>
        </w:rPr>
        <w:t xml:space="preserve"> on Blue Water Creek in western Nebraska Territory, killing </w:t>
      </w:r>
      <w:r w:rsidR="00A021DC" w:rsidRPr="00A021DC">
        <w:rPr>
          <w:rFonts w:ascii="Times New Roman" w:hAnsi="Times New Roman" w:cs="Times New Roman"/>
          <w:color w:val="000000"/>
        </w:rPr>
        <w:t xml:space="preserve">86 </w:t>
      </w:r>
      <w:r w:rsidRPr="00A021DC">
        <w:rPr>
          <w:rFonts w:ascii="Times New Roman" w:hAnsi="Times New Roman" w:cs="Times New Roman"/>
          <w:color w:val="000000"/>
        </w:rPr>
        <w:t>people, most of them women and children.</w:t>
      </w:r>
    </w:p>
    <w:p w14:paraId="24E348F2" w14:textId="77777777" w:rsidR="00D51C9C" w:rsidRDefault="00D51C9C" w:rsidP="00D51C9C">
      <w:pPr>
        <w:ind w:left="360"/>
        <w:rPr>
          <w:rFonts w:ascii="Times New Roman" w:hAnsi="Times New Roman" w:cs="Times New Roman"/>
          <w:color w:val="000000"/>
        </w:rPr>
      </w:pPr>
    </w:p>
    <w:p w14:paraId="44449314" w14:textId="49326571" w:rsidR="00D51C9C" w:rsidRDefault="00D51C9C" w:rsidP="00D51C9C">
      <w:pPr>
        <w:rPr>
          <w:rFonts w:ascii="Times New Roman" w:hAnsi="Times New Roman" w:cs="Times New Roman"/>
          <w:color w:val="000000"/>
        </w:rPr>
      </w:pPr>
      <w:r>
        <w:rPr>
          <w:rFonts w:ascii="Times New Roman" w:hAnsi="Times New Roman" w:cs="Times New Roman"/>
          <w:color w:val="000000"/>
        </w:rPr>
        <w:t xml:space="preserve">As buffalo </w:t>
      </w:r>
      <w:r w:rsidR="000D1DE9">
        <w:rPr>
          <w:rFonts w:ascii="Times New Roman" w:hAnsi="Times New Roman" w:cs="Times New Roman"/>
          <w:color w:val="000000"/>
        </w:rPr>
        <w:t>herd</w:t>
      </w:r>
      <w:r>
        <w:rPr>
          <w:rFonts w:ascii="Times New Roman" w:hAnsi="Times New Roman" w:cs="Times New Roman"/>
          <w:color w:val="000000"/>
        </w:rPr>
        <w:t xml:space="preserve">s dwindled, the plains tribes grew to depend more and more on the annuity payments guaranteed them in the </w:t>
      </w:r>
      <w:r w:rsidR="0080066A">
        <w:rPr>
          <w:rFonts w:ascii="Times New Roman" w:hAnsi="Times New Roman" w:cs="Times New Roman"/>
          <w:color w:val="000000"/>
        </w:rPr>
        <w:t xml:space="preserve">1851 </w:t>
      </w:r>
      <w:r>
        <w:rPr>
          <w:rFonts w:ascii="Times New Roman" w:hAnsi="Times New Roman" w:cs="Times New Roman"/>
          <w:color w:val="000000"/>
        </w:rPr>
        <w:t>treaty. Fitzpatrick died in 1854, however</w:t>
      </w:r>
      <w:r w:rsidR="00F94A9C">
        <w:rPr>
          <w:rFonts w:ascii="Times New Roman" w:hAnsi="Times New Roman" w:cs="Times New Roman"/>
          <w:color w:val="000000"/>
        </w:rPr>
        <w:t xml:space="preserve">; </w:t>
      </w:r>
      <w:r>
        <w:rPr>
          <w:rFonts w:ascii="Times New Roman" w:hAnsi="Times New Roman" w:cs="Times New Roman"/>
          <w:color w:val="000000"/>
        </w:rPr>
        <w:t>after that agents were reluctant to travel to the camps to deliver goods. Arapahos and other tribes in the 1850s and 1860s complained</w:t>
      </w:r>
      <w:r w:rsidR="00DF7B32">
        <w:rPr>
          <w:rFonts w:ascii="Times New Roman" w:hAnsi="Times New Roman" w:cs="Times New Roman"/>
          <w:color w:val="000000"/>
        </w:rPr>
        <w:t xml:space="preserve"> regularly</w:t>
      </w:r>
      <w:r>
        <w:rPr>
          <w:rFonts w:ascii="Times New Roman" w:hAnsi="Times New Roman" w:cs="Times New Roman"/>
          <w:color w:val="000000"/>
        </w:rPr>
        <w:t xml:space="preserve"> that Indian agents stole the annuity goods and sold them to whites—or sold them back to the Indians. </w:t>
      </w:r>
      <w:r w:rsidR="00B842FF">
        <w:rPr>
          <w:rFonts w:ascii="Times New Roman" w:hAnsi="Times New Roman" w:cs="Times New Roman"/>
          <w:color w:val="000000"/>
        </w:rPr>
        <w:t>When hostilities did break out, government officials stopped the annuities altogether and restricted trade</w:t>
      </w:r>
      <w:r w:rsidR="006D0739">
        <w:rPr>
          <w:rFonts w:ascii="Times New Roman" w:hAnsi="Times New Roman" w:cs="Times New Roman"/>
          <w:color w:val="000000"/>
        </w:rPr>
        <w:t>. This meant</w:t>
      </w:r>
      <w:r w:rsidR="00B842FF">
        <w:rPr>
          <w:rFonts w:ascii="Times New Roman" w:hAnsi="Times New Roman" w:cs="Times New Roman"/>
          <w:color w:val="000000"/>
        </w:rPr>
        <w:t xml:space="preserve"> the natives could not trade hides for guns and ammunition to</w:t>
      </w:r>
      <w:r w:rsidR="006D0739">
        <w:rPr>
          <w:rFonts w:ascii="Times New Roman" w:hAnsi="Times New Roman" w:cs="Times New Roman"/>
          <w:color w:val="000000"/>
        </w:rPr>
        <w:t xml:space="preserve"> </w:t>
      </w:r>
      <w:r w:rsidR="00B842FF">
        <w:rPr>
          <w:rFonts w:ascii="Times New Roman" w:hAnsi="Times New Roman" w:cs="Times New Roman"/>
          <w:color w:val="000000"/>
        </w:rPr>
        <w:t>hunt the smaller game they needed even more now that buffalo were scarce.</w:t>
      </w:r>
    </w:p>
    <w:p w14:paraId="0FC19C7A" w14:textId="77777777" w:rsidR="00B842FF" w:rsidRDefault="00B842FF" w:rsidP="00D51C9C">
      <w:pPr>
        <w:rPr>
          <w:rFonts w:ascii="Times New Roman" w:hAnsi="Times New Roman" w:cs="Times New Roman"/>
          <w:color w:val="000000"/>
        </w:rPr>
      </w:pPr>
    </w:p>
    <w:p w14:paraId="4003C41F" w14:textId="4F4AD8D3" w:rsidR="00B842FF" w:rsidRDefault="00B842FF" w:rsidP="00D51C9C">
      <w:pPr>
        <w:rPr>
          <w:rFonts w:ascii="Times New Roman" w:hAnsi="Times New Roman" w:cs="Times New Roman"/>
          <w:color w:val="000000"/>
        </w:rPr>
      </w:pPr>
      <w:r>
        <w:rPr>
          <w:rFonts w:ascii="Times New Roman" w:hAnsi="Times New Roman" w:cs="Times New Roman"/>
          <w:color w:val="000000"/>
        </w:rPr>
        <w:t xml:space="preserve">In the early 1850s, </w:t>
      </w:r>
      <w:r w:rsidR="00041C06">
        <w:rPr>
          <w:rFonts w:ascii="Times New Roman" w:hAnsi="Times New Roman" w:cs="Times New Roman"/>
          <w:color w:val="000000"/>
        </w:rPr>
        <w:t>Arapahos</w:t>
      </w:r>
      <w:r>
        <w:rPr>
          <w:rFonts w:ascii="Times New Roman" w:hAnsi="Times New Roman" w:cs="Times New Roman"/>
          <w:color w:val="000000"/>
        </w:rPr>
        <w:t xml:space="preserve"> began butchering stray </w:t>
      </w:r>
      <w:r w:rsidR="00F94A9C">
        <w:rPr>
          <w:rFonts w:ascii="Times New Roman" w:hAnsi="Times New Roman" w:cs="Times New Roman"/>
          <w:color w:val="000000"/>
        </w:rPr>
        <w:t>live</w:t>
      </w:r>
      <w:r>
        <w:rPr>
          <w:rFonts w:ascii="Times New Roman" w:hAnsi="Times New Roman" w:cs="Times New Roman"/>
          <w:color w:val="000000"/>
        </w:rPr>
        <w:t>stock that belonged to whites. By 1855</w:t>
      </w:r>
      <w:r w:rsidR="0071037A">
        <w:rPr>
          <w:rFonts w:ascii="Times New Roman" w:hAnsi="Times New Roman" w:cs="Times New Roman"/>
          <w:color w:val="000000"/>
        </w:rPr>
        <w:t>,</w:t>
      </w:r>
      <w:r>
        <w:rPr>
          <w:rFonts w:ascii="Times New Roman" w:hAnsi="Times New Roman" w:cs="Times New Roman"/>
          <w:color w:val="000000"/>
        </w:rPr>
        <w:t xml:space="preserve"> they </w:t>
      </w:r>
      <w:r w:rsidR="00F94A9C">
        <w:rPr>
          <w:rFonts w:ascii="Times New Roman" w:hAnsi="Times New Roman" w:cs="Times New Roman"/>
          <w:color w:val="000000"/>
        </w:rPr>
        <w:t xml:space="preserve">were raiding for the </w:t>
      </w:r>
      <w:r>
        <w:rPr>
          <w:rFonts w:ascii="Times New Roman" w:hAnsi="Times New Roman" w:cs="Times New Roman"/>
          <w:color w:val="000000"/>
        </w:rPr>
        <w:t>stock from emigrants and settlers.</w:t>
      </w:r>
    </w:p>
    <w:p w14:paraId="7F1A1758" w14:textId="77777777" w:rsidR="00981EF4" w:rsidRDefault="00981EF4" w:rsidP="00D51C9C">
      <w:pPr>
        <w:rPr>
          <w:rFonts w:ascii="Times New Roman" w:hAnsi="Times New Roman" w:cs="Times New Roman"/>
          <w:color w:val="000000"/>
        </w:rPr>
      </w:pPr>
    </w:p>
    <w:p w14:paraId="26FE7B83" w14:textId="4D53353B" w:rsidR="00981EF4" w:rsidRPr="00844EC2" w:rsidRDefault="00981EF4" w:rsidP="00D51C9C">
      <w:pPr>
        <w:rPr>
          <w:rFonts w:ascii="Times New Roman" w:hAnsi="Times New Roman" w:cs="Times New Roman"/>
          <w:b/>
          <w:color w:val="000000"/>
        </w:rPr>
      </w:pPr>
      <w:r w:rsidRPr="00844EC2">
        <w:rPr>
          <w:rFonts w:ascii="Times New Roman" w:hAnsi="Times New Roman" w:cs="Times New Roman"/>
          <w:b/>
          <w:color w:val="000000"/>
        </w:rPr>
        <w:t xml:space="preserve">A treaty for the southern </w:t>
      </w:r>
      <w:r w:rsidR="00302E42" w:rsidRPr="00844EC2">
        <w:rPr>
          <w:rFonts w:ascii="Times New Roman" w:hAnsi="Times New Roman" w:cs="Times New Roman"/>
          <w:b/>
          <w:color w:val="000000"/>
        </w:rPr>
        <w:t>Cheyenne and Arapaho</w:t>
      </w:r>
    </w:p>
    <w:p w14:paraId="056CE674" w14:textId="77777777" w:rsidR="00F94A9C" w:rsidRDefault="00F94A9C" w:rsidP="00D51C9C">
      <w:pPr>
        <w:rPr>
          <w:rFonts w:ascii="Times New Roman" w:hAnsi="Times New Roman" w:cs="Times New Roman"/>
          <w:color w:val="000000"/>
        </w:rPr>
      </w:pPr>
    </w:p>
    <w:p w14:paraId="78568BA2" w14:textId="6BC12FBE" w:rsidR="00B842FF" w:rsidRDefault="00B842FF" w:rsidP="00B842FF">
      <w:pPr>
        <w:rPr>
          <w:rFonts w:ascii="Times New Roman" w:hAnsi="Times New Roman" w:cs="Times New Roman"/>
          <w:color w:val="000000"/>
        </w:rPr>
      </w:pPr>
      <w:r>
        <w:rPr>
          <w:rFonts w:ascii="Times New Roman" w:hAnsi="Times New Roman" w:cs="Times New Roman"/>
          <w:color w:val="000000"/>
        </w:rPr>
        <w:t xml:space="preserve">In the summer of 1858, a party of white and Cherokee prospectors found gold at the confluence of Cherry Creek and the South Platte River, about where Denver is now, right in the middle of the lands allocated to the Arapaho and Cheyenne tribes </w:t>
      </w:r>
      <w:r w:rsidR="00236626">
        <w:rPr>
          <w:rFonts w:ascii="Times New Roman" w:hAnsi="Times New Roman" w:cs="Times New Roman"/>
          <w:color w:val="000000"/>
        </w:rPr>
        <w:t>by</w:t>
      </w:r>
      <w:r>
        <w:rPr>
          <w:rFonts w:ascii="Times New Roman" w:hAnsi="Times New Roman" w:cs="Times New Roman"/>
          <w:color w:val="000000"/>
        </w:rPr>
        <w:t xml:space="preserve"> the Fort Laramie treaty. Within three years, 100,000 </w:t>
      </w:r>
      <w:r w:rsidR="00981EF4">
        <w:rPr>
          <w:rFonts w:ascii="Times New Roman" w:hAnsi="Times New Roman" w:cs="Times New Roman"/>
          <w:color w:val="000000"/>
        </w:rPr>
        <w:t xml:space="preserve">or more </w:t>
      </w:r>
      <w:r>
        <w:rPr>
          <w:rFonts w:ascii="Times New Roman" w:hAnsi="Times New Roman" w:cs="Times New Roman"/>
          <w:color w:val="000000"/>
        </w:rPr>
        <w:t>gold</w:t>
      </w:r>
      <w:r w:rsidR="006F52A5">
        <w:rPr>
          <w:rFonts w:ascii="Times New Roman" w:hAnsi="Times New Roman" w:cs="Times New Roman"/>
          <w:color w:val="000000"/>
        </w:rPr>
        <w:t xml:space="preserve"> </w:t>
      </w:r>
      <w:r>
        <w:rPr>
          <w:rFonts w:ascii="Times New Roman" w:hAnsi="Times New Roman" w:cs="Times New Roman"/>
          <w:color w:val="000000"/>
        </w:rPr>
        <w:t xml:space="preserve">seekers and other whites would </w:t>
      </w:r>
      <w:r w:rsidR="0080066A">
        <w:rPr>
          <w:rFonts w:ascii="Times New Roman" w:hAnsi="Times New Roman" w:cs="Times New Roman"/>
          <w:color w:val="000000"/>
        </w:rPr>
        <w:t>arrive in</w:t>
      </w:r>
      <w:r>
        <w:rPr>
          <w:rFonts w:ascii="Times New Roman" w:hAnsi="Times New Roman" w:cs="Times New Roman"/>
          <w:color w:val="000000"/>
        </w:rPr>
        <w:t xml:space="preserve"> what soon became Colorado Territory. Conflict grew along the trails.</w:t>
      </w:r>
    </w:p>
    <w:p w14:paraId="033828C7" w14:textId="77777777" w:rsidR="00B842FF" w:rsidRDefault="00B842FF" w:rsidP="00B842FF">
      <w:pPr>
        <w:rPr>
          <w:rFonts w:ascii="Times New Roman" w:hAnsi="Times New Roman" w:cs="Times New Roman"/>
          <w:color w:val="000000"/>
        </w:rPr>
      </w:pPr>
    </w:p>
    <w:p w14:paraId="44C30650" w14:textId="27A4FA11" w:rsidR="00C117EC" w:rsidRDefault="00B842FF" w:rsidP="00B842FF">
      <w:pPr>
        <w:rPr>
          <w:rFonts w:ascii="Times New Roman" w:hAnsi="Times New Roman" w:cs="Times New Roman"/>
          <w:color w:val="000000"/>
        </w:rPr>
      </w:pPr>
      <w:r>
        <w:rPr>
          <w:rFonts w:ascii="Times New Roman" w:hAnsi="Times New Roman" w:cs="Times New Roman"/>
          <w:color w:val="000000"/>
        </w:rPr>
        <w:t xml:space="preserve">The influx of newcomers accelerated divisions between northern and southern bands of Arapaho and Cheyenne people. Northern bands moved from the Colorado </w:t>
      </w:r>
      <w:r w:rsidR="009C1D07">
        <w:rPr>
          <w:rFonts w:ascii="Times New Roman" w:hAnsi="Times New Roman" w:cs="Times New Roman"/>
          <w:color w:val="000000"/>
        </w:rPr>
        <w:t>f</w:t>
      </w:r>
      <w:r>
        <w:rPr>
          <w:rFonts w:ascii="Times New Roman" w:hAnsi="Times New Roman" w:cs="Times New Roman"/>
          <w:color w:val="000000"/>
        </w:rPr>
        <w:t xml:space="preserve">ront </w:t>
      </w:r>
      <w:r w:rsidR="009C1D07">
        <w:rPr>
          <w:rFonts w:ascii="Times New Roman" w:hAnsi="Times New Roman" w:cs="Times New Roman"/>
          <w:color w:val="000000"/>
        </w:rPr>
        <w:t>r</w:t>
      </w:r>
      <w:r>
        <w:rPr>
          <w:rFonts w:ascii="Times New Roman" w:hAnsi="Times New Roman" w:cs="Times New Roman"/>
          <w:color w:val="000000"/>
        </w:rPr>
        <w:t xml:space="preserve">ange to </w:t>
      </w:r>
      <w:r w:rsidR="009C1D07">
        <w:rPr>
          <w:rFonts w:ascii="Times New Roman" w:hAnsi="Times New Roman" w:cs="Times New Roman"/>
          <w:color w:val="000000"/>
        </w:rPr>
        <w:t xml:space="preserve">the </w:t>
      </w:r>
      <w:r>
        <w:rPr>
          <w:rFonts w:ascii="Times New Roman" w:hAnsi="Times New Roman" w:cs="Times New Roman"/>
          <w:color w:val="000000"/>
        </w:rPr>
        <w:t>plains north of the North Platte</w:t>
      </w:r>
      <w:r w:rsidR="009C1D07">
        <w:rPr>
          <w:rFonts w:ascii="Times New Roman" w:hAnsi="Times New Roman" w:cs="Times New Roman"/>
          <w:color w:val="000000"/>
        </w:rPr>
        <w:t xml:space="preserve"> River</w:t>
      </w:r>
      <w:r>
        <w:rPr>
          <w:rFonts w:ascii="Times New Roman" w:hAnsi="Times New Roman" w:cs="Times New Roman"/>
          <w:color w:val="000000"/>
        </w:rPr>
        <w:t>. Others</w:t>
      </w:r>
      <w:r w:rsidR="00236626">
        <w:rPr>
          <w:rFonts w:ascii="Times New Roman" w:hAnsi="Times New Roman" w:cs="Times New Roman"/>
          <w:color w:val="000000"/>
        </w:rPr>
        <w:t xml:space="preserve"> stayed south, </w:t>
      </w:r>
      <w:r>
        <w:rPr>
          <w:rFonts w:ascii="Times New Roman" w:hAnsi="Times New Roman" w:cs="Times New Roman"/>
          <w:color w:val="000000"/>
        </w:rPr>
        <w:t>toward the Arkansas.</w:t>
      </w:r>
    </w:p>
    <w:p w14:paraId="14EBAA94" w14:textId="77777777" w:rsidR="00C117EC" w:rsidRDefault="00C117EC" w:rsidP="00B842FF">
      <w:pPr>
        <w:rPr>
          <w:rFonts w:ascii="Times New Roman" w:hAnsi="Times New Roman" w:cs="Times New Roman"/>
          <w:color w:val="000000"/>
        </w:rPr>
      </w:pPr>
    </w:p>
    <w:p w14:paraId="13B7755A" w14:textId="77777777" w:rsidR="00981EF4" w:rsidRDefault="00C117EC" w:rsidP="00B842FF">
      <w:pPr>
        <w:rPr>
          <w:rFonts w:ascii="Times New Roman" w:hAnsi="Times New Roman" w:cs="Times New Roman"/>
          <w:color w:val="000000"/>
        </w:rPr>
      </w:pPr>
      <w:r>
        <w:rPr>
          <w:rFonts w:ascii="Times New Roman" w:hAnsi="Times New Roman" w:cs="Times New Roman"/>
          <w:color w:val="000000"/>
        </w:rPr>
        <w:t>In 1861, representatives of some of the southern bands, including Black Kettle for the Cheyenne</w:t>
      </w:r>
      <w:r w:rsidR="005A0D24">
        <w:rPr>
          <w:rFonts w:ascii="Times New Roman" w:hAnsi="Times New Roman" w:cs="Times New Roman"/>
          <w:color w:val="000000"/>
        </w:rPr>
        <w:t xml:space="preserve"> and </w:t>
      </w:r>
      <w:r>
        <w:rPr>
          <w:rFonts w:ascii="Times New Roman" w:hAnsi="Times New Roman" w:cs="Times New Roman"/>
          <w:color w:val="000000"/>
        </w:rPr>
        <w:t xml:space="preserve">Little Raven and Left Hand for the Arapaho, signed a treaty at Fort Wise </w:t>
      </w:r>
      <w:r>
        <w:rPr>
          <w:rFonts w:ascii="Times New Roman" w:hAnsi="Times New Roman" w:cs="Times New Roman"/>
          <w:color w:val="000000"/>
        </w:rPr>
        <w:lastRenderedPageBreak/>
        <w:t xml:space="preserve">on the Arkansas ceding all </w:t>
      </w:r>
      <w:r w:rsidR="00981EF4">
        <w:rPr>
          <w:rFonts w:ascii="Times New Roman" w:hAnsi="Times New Roman" w:cs="Times New Roman"/>
          <w:color w:val="000000"/>
        </w:rPr>
        <w:t>the land promised them in 1851</w:t>
      </w:r>
      <w:r>
        <w:rPr>
          <w:rFonts w:ascii="Times New Roman" w:hAnsi="Times New Roman" w:cs="Times New Roman"/>
          <w:color w:val="000000"/>
        </w:rPr>
        <w:t xml:space="preserve"> in exchange for a small reservation between the Arkansas and Sand Creek. Many other Cheyenne and Arapaho people complained at the time that only a minority of chiefs had signed, however, and that many</w:t>
      </w:r>
      <w:r w:rsidR="00534A0D">
        <w:rPr>
          <w:rFonts w:ascii="Times New Roman" w:hAnsi="Times New Roman" w:cs="Times New Roman"/>
          <w:color w:val="000000"/>
        </w:rPr>
        <w:t xml:space="preserve"> of them</w:t>
      </w:r>
      <w:r>
        <w:rPr>
          <w:rFonts w:ascii="Times New Roman" w:hAnsi="Times New Roman" w:cs="Times New Roman"/>
          <w:color w:val="000000"/>
        </w:rPr>
        <w:t xml:space="preserve"> did not understand what they were signing. No Northern Arapaho chiefs signed the treaty.</w:t>
      </w:r>
    </w:p>
    <w:p w14:paraId="0E64D3AF" w14:textId="77777777" w:rsidR="00981EF4" w:rsidRDefault="00981EF4" w:rsidP="00B842FF">
      <w:pPr>
        <w:rPr>
          <w:rFonts w:ascii="Times New Roman" w:hAnsi="Times New Roman" w:cs="Times New Roman"/>
          <w:color w:val="000000"/>
        </w:rPr>
      </w:pPr>
    </w:p>
    <w:p w14:paraId="1C8106E1" w14:textId="13396AD7" w:rsidR="00B842FF" w:rsidRPr="00FA448B" w:rsidRDefault="00981EF4" w:rsidP="00B842FF">
      <w:pPr>
        <w:rPr>
          <w:rFonts w:ascii="Times New Roman" w:hAnsi="Times New Roman" w:cs="Times New Roman"/>
          <w:b/>
          <w:color w:val="000000"/>
        </w:rPr>
      </w:pPr>
      <w:r w:rsidRPr="00FA448B">
        <w:rPr>
          <w:rFonts w:ascii="Times New Roman" w:hAnsi="Times New Roman" w:cs="Times New Roman"/>
          <w:b/>
          <w:color w:val="000000"/>
        </w:rPr>
        <w:t>Sand Creek, more raids and an Army campaign</w:t>
      </w:r>
    </w:p>
    <w:p w14:paraId="1E006DE6" w14:textId="77777777" w:rsidR="00B842FF" w:rsidRDefault="00B842FF" w:rsidP="00B842FF">
      <w:pPr>
        <w:rPr>
          <w:rFonts w:ascii="Times New Roman" w:hAnsi="Times New Roman" w:cs="Times New Roman"/>
          <w:color w:val="000000"/>
        </w:rPr>
      </w:pPr>
    </w:p>
    <w:p w14:paraId="2B37BC04" w14:textId="3EFAD93A" w:rsidR="00B842FF" w:rsidRDefault="00B842FF" w:rsidP="00B842FF">
      <w:pPr>
        <w:rPr>
          <w:rFonts w:ascii="Times New Roman" w:hAnsi="Times New Roman" w:cs="Times New Roman"/>
          <w:color w:val="000000"/>
        </w:rPr>
      </w:pPr>
      <w:r>
        <w:rPr>
          <w:rFonts w:ascii="Times New Roman" w:hAnsi="Times New Roman" w:cs="Times New Roman"/>
          <w:color w:val="000000"/>
        </w:rPr>
        <w:t>On Nov</w:t>
      </w:r>
      <w:r w:rsidR="000552E6">
        <w:rPr>
          <w:rFonts w:ascii="Times New Roman" w:hAnsi="Times New Roman" w:cs="Times New Roman"/>
          <w:color w:val="000000"/>
        </w:rPr>
        <w:t>.</w:t>
      </w:r>
      <w:r>
        <w:rPr>
          <w:rFonts w:ascii="Times New Roman" w:hAnsi="Times New Roman" w:cs="Times New Roman"/>
          <w:color w:val="000000"/>
        </w:rPr>
        <w:t xml:space="preserve">29, 1864, </w:t>
      </w:r>
      <w:commentRangeStart w:id="26"/>
      <w:r w:rsidR="00FE5D37">
        <w:rPr>
          <w:rFonts w:ascii="Times New Roman" w:hAnsi="Times New Roman" w:cs="Times New Roman"/>
          <w:color w:val="000000"/>
        </w:rPr>
        <w:t xml:space="preserve">in a raid that has become known as the Sand Creek Massacre, </w:t>
      </w:r>
      <w:commentRangeEnd w:id="26"/>
      <w:r w:rsidR="00FE5D37">
        <w:rPr>
          <w:rStyle w:val="CommentReference"/>
        </w:rPr>
        <w:commentReference w:id="26"/>
      </w:r>
      <w:r>
        <w:rPr>
          <w:rFonts w:ascii="Times New Roman" w:hAnsi="Times New Roman" w:cs="Times New Roman"/>
          <w:color w:val="000000"/>
        </w:rPr>
        <w:t xml:space="preserve">about 700 Denver-based troops under </w:t>
      </w:r>
      <w:r w:rsidR="00914717">
        <w:rPr>
          <w:rFonts w:ascii="Times New Roman" w:hAnsi="Times New Roman" w:cs="Times New Roman"/>
          <w:color w:val="000000"/>
        </w:rPr>
        <w:t xml:space="preserve">the command of </w:t>
      </w:r>
      <w:r>
        <w:rPr>
          <w:rFonts w:ascii="Times New Roman" w:hAnsi="Times New Roman" w:cs="Times New Roman"/>
          <w:color w:val="000000"/>
        </w:rPr>
        <w:t>Col. John Chivington attacked a village of Cheyenne and some Arapaho people on Sand Creek, a tributary of the Arkansas River in southeastern Colorado Territory. With their leader Black Kettle, they had been waiting for news from nearby Fort Lyon on recent peace negotiations. The troops killed about 200 people, two-thirds of them women and children.</w:t>
      </w:r>
    </w:p>
    <w:p w14:paraId="30CDF123" w14:textId="77777777" w:rsidR="00B842FF" w:rsidRDefault="00B842FF" w:rsidP="00B842FF">
      <w:pPr>
        <w:rPr>
          <w:rFonts w:ascii="Times New Roman" w:hAnsi="Times New Roman" w:cs="Times New Roman"/>
          <w:color w:val="000000"/>
        </w:rPr>
      </w:pPr>
    </w:p>
    <w:p w14:paraId="67A887CE" w14:textId="22BCA08C" w:rsidR="00B842FF" w:rsidRDefault="00B842FF" w:rsidP="00B842FF">
      <w:pPr>
        <w:rPr>
          <w:rFonts w:ascii="Times New Roman" w:hAnsi="Times New Roman" w:cs="Times New Roman"/>
          <w:color w:val="000000"/>
        </w:rPr>
      </w:pPr>
      <w:r>
        <w:rPr>
          <w:rFonts w:ascii="Times New Roman" w:hAnsi="Times New Roman" w:cs="Times New Roman"/>
          <w:color w:val="000000"/>
        </w:rPr>
        <w:t xml:space="preserve">Shocked and angry, the </w:t>
      </w:r>
      <w:r w:rsidR="003015A4">
        <w:rPr>
          <w:rFonts w:ascii="Times New Roman" w:hAnsi="Times New Roman" w:cs="Times New Roman"/>
          <w:color w:val="000000"/>
        </w:rPr>
        <w:t>tribes</w:t>
      </w:r>
      <w:r w:rsidR="005D4390">
        <w:rPr>
          <w:rFonts w:ascii="Times New Roman" w:hAnsi="Times New Roman" w:cs="Times New Roman"/>
          <w:color w:val="000000"/>
        </w:rPr>
        <w:t xml:space="preserve"> </w:t>
      </w:r>
      <w:r>
        <w:rPr>
          <w:rFonts w:ascii="Times New Roman" w:hAnsi="Times New Roman" w:cs="Times New Roman"/>
          <w:color w:val="000000"/>
        </w:rPr>
        <w:t xml:space="preserve">made war in earnest along the trails—along the old Platte River Road and along the newer branch that led up the South Platte to Denver. </w:t>
      </w:r>
      <w:r w:rsidR="00EA7CD2">
        <w:rPr>
          <w:rFonts w:ascii="Times New Roman" w:hAnsi="Times New Roman" w:cs="Times New Roman"/>
          <w:color w:val="000000"/>
        </w:rPr>
        <w:t xml:space="preserve">In the spring of 1865, large numbers of Cheyenne, Arapaho and Lakota people moved north into the Powder River Basin, </w:t>
      </w:r>
      <w:r w:rsidR="003015A4">
        <w:rPr>
          <w:rFonts w:ascii="Times New Roman" w:hAnsi="Times New Roman" w:cs="Times New Roman"/>
          <w:color w:val="000000"/>
        </w:rPr>
        <w:t xml:space="preserve">which was </w:t>
      </w:r>
      <w:r w:rsidR="00236626">
        <w:rPr>
          <w:rFonts w:ascii="Times New Roman" w:hAnsi="Times New Roman" w:cs="Times New Roman"/>
          <w:color w:val="000000"/>
        </w:rPr>
        <w:t>still</w:t>
      </w:r>
      <w:r w:rsidR="00EA7CD2">
        <w:rPr>
          <w:rFonts w:ascii="Times New Roman" w:hAnsi="Times New Roman" w:cs="Times New Roman"/>
          <w:color w:val="000000"/>
        </w:rPr>
        <w:t xml:space="preserve"> rich in buffalo, and </w:t>
      </w:r>
      <w:r w:rsidR="003015A4">
        <w:rPr>
          <w:rFonts w:ascii="Times New Roman" w:hAnsi="Times New Roman" w:cs="Times New Roman"/>
          <w:color w:val="000000"/>
        </w:rPr>
        <w:t xml:space="preserve">the tribes </w:t>
      </w:r>
      <w:r w:rsidR="00981EF4">
        <w:rPr>
          <w:rFonts w:ascii="Times New Roman" w:hAnsi="Times New Roman" w:cs="Times New Roman"/>
          <w:color w:val="000000"/>
        </w:rPr>
        <w:t>raided</w:t>
      </w:r>
      <w:r w:rsidR="00EA7CD2">
        <w:rPr>
          <w:rFonts w:ascii="Times New Roman" w:hAnsi="Times New Roman" w:cs="Times New Roman"/>
          <w:color w:val="000000"/>
        </w:rPr>
        <w:t xml:space="preserve"> south from there.</w:t>
      </w:r>
    </w:p>
    <w:p w14:paraId="30A976CE" w14:textId="77777777" w:rsidR="00565B5B" w:rsidRDefault="00565B5B" w:rsidP="00B842FF">
      <w:pPr>
        <w:rPr>
          <w:rFonts w:ascii="Times New Roman" w:hAnsi="Times New Roman" w:cs="Times New Roman"/>
          <w:color w:val="000000"/>
        </w:rPr>
      </w:pPr>
    </w:p>
    <w:p w14:paraId="4FC11C55" w14:textId="5EED00B7" w:rsidR="00565B5B" w:rsidRDefault="00565B5B" w:rsidP="00565B5B">
      <w:pPr>
        <w:rPr>
          <w:rFonts w:ascii="Times New Roman" w:hAnsi="Times New Roman" w:cs="Times New Roman"/>
          <w:color w:val="000000"/>
        </w:rPr>
      </w:pPr>
      <w:r>
        <w:rPr>
          <w:rFonts w:ascii="Times New Roman" w:hAnsi="Times New Roman" w:cs="Times New Roman"/>
          <w:color w:val="000000"/>
        </w:rPr>
        <w:t xml:space="preserve">As a direct result of this movement north, northern and southern Arapaho bands, northern and southern Cheyenne bands and a large force of </w:t>
      </w:r>
      <w:r w:rsidR="00D30C07">
        <w:rPr>
          <w:rFonts w:ascii="Times New Roman" w:hAnsi="Times New Roman" w:cs="Times New Roman"/>
          <w:color w:val="000000"/>
        </w:rPr>
        <w:t xml:space="preserve">Oglala and other </w:t>
      </w:r>
      <w:r>
        <w:rPr>
          <w:rFonts w:ascii="Times New Roman" w:hAnsi="Times New Roman" w:cs="Times New Roman"/>
          <w:color w:val="000000"/>
        </w:rPr>
        <w:t>Lakota</w:t>
      </w:r>
      <w:r w:rsidR="00D30C07">
        <w:rPr>
          <w:rFonts w:ascii="Times New Roman" w:hAnsi="Times New Roman" w:cs="Times New Roman"/>
          <w:color w:val="000000"/>
        </w:rPr>
        <w:t>—perhaps 3,000 warriors—</w:t>
      </w:r>
      <w:hyperlink r:id="rId14" w:history="1">
        <w:r w:rsidR="00D30C07" w:rsidRPr="00506C34">
          <w:rPr>
            <w:rStyle w:val="Hyperlink"/>
            <w:rFonts w:ascii="Times New Roman" w:hAnsi="Times New Roman" w:cs="Times New Roman"/>
          </w:rPr>
          <w:t xml:space="preserve">attacked </w:t>
        </w:r>
        <w:r w:rsidRPr="00506C34">
          <w:rPr>
            <w:rStyle w:val="Hyperlink"/>
            <w:rFonts w:ascii="Times New Roman" w:hAnsi="Times New Roman" w:cs="Times New Roman"/>
          </w:rPr>
          <w:t>the army post at Platte Bridge</w:t>
        </w:r>
      </w:hyperlink>
      <w:r>
        <w:rPr>
          <w:rFonts w:ascii="Times New Roman" w:hAnsi="Times New Roman" w:cs="Times New Roman"/>
          <w:color w:val="000000"/>
        </w:rPr>
        <w:t>, site of present Casper, Wyo.,</w:t>
      </w:r>
      <w:r w:rsidR="00D30C07">
        <w:rPr>
          <w:rFonts w:ascii="Times New Roman" w:hAnsi="Times New Roman" w:cs="Times New Roman"/>
          <w:color w:val="000000"/>
        </w:rPr>
        <w:t xml:space="preserve"> and </w:t>
      </w:r>
      <w:r>
        <w:rPr>
          <w:rFonts w:ascii="Times New Roman" w:hAnsi="Times New Roman" w:cs="Times New Roman"/>
          <w:color w:val="000000"/>
        </w:rPr>
        <w:t>a small Army wagon train</w:t>
      </w:r>
      <w:r w:rsidR="00D30C07">
        <w:rPr>
          <w:rFonts w:ascii="Times New Roman" w:hAnsi="Times New Roman" w:cs="Times New Roman"/>
          <w:color w:val="000000"/>
        </w:rPr>
        <w:t xml:space="preserve"> in July 1865</w:t>
      </w:r>
      <w:r>
        <w:rPr>
          <w:rFonts w:ascii="Times New Roman" w:hAnsi="Times New Roman" w:cs="Times New Roman"/>
          <w:color w:val="000000"/>
        </w:rPr>
        <w:t>; 28 soldiers were killed that day.</w:t>
      </w:r>
    </w:p>
    <w:p w14:paraId="703F843D" w14:textId="77777777" w:rsidR="00565B5B" w:rsidRDefault="00565B5B" w:rsidP="00B842FF">
      <w:pPr>
        <w:rPr>
          <w:rFonts w:ascii="Times New Roman" w:hAnsi="Times New Roman" w:cs="Times New Roman"/>
          <w:color w:val="000000"/>
        </w:rPr>
      </w:pPr>
    </w:p>
    <w:p w14:paraId="605E8122" w14:textId="1934E929" w:rsidR="004F3C70" w:rsidRDefault="004F3C70" w:rsidP="004F3C70">
      <w:pPr>
        <w:rPr>
          <w:rFonts w:ascii="Times New Roman" w:hAnsi="Times New Roman" w:cs="Times New Roman"/>
          <w:color w:val="000000"/>
        </w:rPr>
      </w:pPr>
      <w:r>
        <w:rPr>
          <w:rFonts w:ascii="Times New Roman" w:hAnsi="Times New Roman" w:cs="Times New Roman"/>
          <w:color w:val="000000"/>
        </w:rPr>
        <w:t>By this time, there were three main bands of what would become known as the northern Arapaho. Friday</w:t>
      </w:r>
      <w:r w:rsidR="00565B5B">
        <w:rPr>
          <w:rFonts w:ascii="Times New Roman" w:hAnsi="Times New Roman" w:cs="Times New Roman"/>
          <w:color w:val="000000"/>
        </w:rPr>
        <w:t>, Fitzpatrick’s educated, adopted son and now a rising Arapaho leader,</w:t>
      </w:r>
      <w:r>
        <w:rPr>
          <w:rFonts w:ascii="Times New Roman" w:hAnsi="Times New Roman" w:cs="Times New Roman"/>
          <w:color w:val="000000"/>
        </w:rPr>
        <w:t xml:space="preserve"> led a band in the Cache La Poudre country in the mountains and plains around what is now Fort Collins, in northern Colorado. Medicine Man was a longtime leader of a group on the North Platte and Sweetwater</w:t>
      </w:r>
      <w:r w:rsidR="00565B5B">
        <w:rPr>
          <w:rFonts w:ascii="Times New Roman" w:hAnsi="Times New Roman" w:cs="Times New Roman"/>
          <w:color w:val="000000"/>
        </w:rPr>
        <w:t xml:space="preserve"> </w:t>
      </w:r>
      <w:r>
        <w:rPr>
          <w:rFonts w:ascii="Times New Roman" w:hAnsi="Times New Roman" w:cs="Times New Roman"/>
          <w:color w:val="000000"/>
        </w:rPr>
        <w:t>ranges, where the buffalo hunting was good</w:t>
      </w:r>
      <w:r w:rsidR="001903F6">
        <w:rPr>
          <w:rFonts w:ascii="Times New Roman" w:hAnsi="Times New Roman" w:cs="Times New Roman"/>
          <w:color w:val="000000"/>
        </w:rPr>
        <w:t>.</w:t>
      </w:r>
      <w:r>
        <w:rPr>
          <w:rFonts w:ascii="Times New Roman" w:hAnsi="Times New Roman" w:cs="Times New Roman"/>
          <w:color w:val="000000"/>
        </w:rPr>
        <w:t xml:space="preserve"> </w:t>
      </w:r>
      <w:r w:rsidR="001903F6">
        <w:rPr>
          <w:rFonts w:ascii="Times New Roman" w:hAnsi="Times New Roman" w:cs="Times New Roman"/>
          <w:color w:val="000000"/>
        </w:rPr>
        <w:t xml:space="preserve">His group </w:t>
      </w:r>
      <w:r>
        <w:rPr>
          <w:rFonts w:ascii="Times New Roman" w:hAnsi="Times New Roman" w:cs="Times New Roman"/>
          <w:color w:val="000000"/>
        </w:rPr>
        <w:t>som</w:t>
      </w:r>
      <w:r w:rsidR="00236626">
        <w:rPr>
          <w:rFonts w:ascii="Times New Roman" w:hAnsi="Times New Roman" w:cs="Times New Roman"/>
          <w:color w:val="000000"/>
        </w:rPr>
        <w:t>etimes came into conflict with E</w:t>
      </w:r>
      <w:r>
        <w:rPr>
          <w:rFonts w:ascii="Times New Roman" w:hAnsi="Times New Roman" w:cs="Times New Roman"/>
          <w:color w:val="000000"/>
        </w:rPr>
        <w:t>astern Shoshone bands.  Arapaho people led by Black Bear married frequently among Lakota people and ranged in the Powder River Basin, from the North Platte to the Bighorns and east to the Black Hills. As hostilities increased, most of Friday’s people joined the other two bands.</w:t>
      </w:r>
    </w:p>
    <w:p w14:paraId="248CCC92" w14:textId="77777777" w:rsidR="004F3C70" w:rsidRDefault="004F3C70" w:rsidP="004F3C70">
      <w:pPr>
        <w:rPr>
          <w:rFonts w:ascii="Times New Roman" w:hAnsi="Times New Roman" w:cs="Times New Roman"/>
          <w:color w:val="000000"/>
        </w:rPr>
      </w:pPr>
    </w:p>
    <w:p w14:paraId="2CBF9876" w14:textId="27D05E8B" w:rsidR="004F3C70" w:rsidRDefault="004F3C70" w:rsidP="004F3C70">
      <w:pPr>
        <w:rPr>
          <w:rFonts w:ascii="Times New Roman" w:hAnsi="Times New Roman" w:cs="Times New Roman"/>
          <w:color w:val="000000"/>
        </w:rPr>
      </w:pPr>
      <w:r>
        <w:rPr>
          <w:rFonts w:ascii="Times New Roman" w:hAnsi="Times New Roman" w:cs="Times New Roman"/>
          <w:color w:val="000000"/>
        </w:rPr>
        <w:t xml:space="preserve">In the East, meanwhile, the Civil War had ended in April, </w:t>
      </w:r>
      <w:r w:rsidR="00D30C07">
        <w:rPr>
          <w:rFonts w:ascii="Times New Roman" w:hAnsi="Times New Roman" w:cs="Times New Roman"/>
          <w:color w:val="000000"/>
        </w:rPr>
        <w:t>but wartime thinking in Congress led the legislators to leave the Army</w:t>
      </w:r>
      <w:r>
        <w:rPr>
          <w:rFonts w:ascii="Times New Roman" w:hAnsi="Times New Roman" w:cs="Times New Roman"/>
          <w:color w:val="000000"/>
        </w:rPr>
        <w:t xml:space="preserve"> in control of Indian policy. Gen</w:t>
      </w:r>
      <w:r w:rsidR="008E137A">
        <w:rPr>
          <w:rFonts w:ascii="Times New Roman" w:hAnsi="Times New Roman" w:cs="Times New Roman"/>
          <w:color w:val="000000"/>
        </w:rPr>
        <w:t>.</w:t>
      </w:r>
      <w:r>
        <w:rPr>
          <w:rFonts w:ascii="Times New Roman" w:hAnsi="Times New Roman" w:cs="Times New Roman"/>
          <w:color w:val="000000"/>
        </w:rPr>
        <w:t xml:space="preserve"> John Pope, </w:t>
      </w:r>
      <w:r w:rsidR="008E137A">
        <w:rPr>
          <w:rFonts w:ascii="Times New Roman" w:hAnsi="Times New Roman" w:cs="Times New Roman"/>
          <w:color w:val="000000"/>
        </w:rPr>
        <w:t xml:space="preserve">commander </w:t>
      </w:r>
      <w:r>
        <w:rPr>
          <w:rFonts w:ascii="Times New Roman" w:hAnsi="Times New Roman" w:cs="Times New Roman"/>
          <w:color w:val="000000"/>
        </w:rPr>
        <w:t>of all troops on the plains north of Texas, classed all th</w:t>
      </w:r>
      <w:r w:rsidR="000D789A">
        <w:rPr>
          <w:rFonts w:ascii="Times New Roman" w:hAnsi="Times New Roman" w:cs="Times New Roman"/>
          <w:color w:val="000000"/>
        </w:rPr>
        <w:t>e</w:t>
      </w:r>
      <w:r>
        <w:rPr>
          <w:rFonts w:ascii="Times New Roman" w:hAnsi="Times New Roman" w:cs="Times New Roman"/>
          <w:color w:val="000000"/>
        </w:rPr>
        <w:t xml:space="preserve"> region’s Indians as hostile. </w:t>
      </w:r>
      <w:r w:rsidR="000D789A">
        <w:rPr>
          <w:rFonts w:ascii="Times New Roman" w:hAnsi="Times New Roman" w:cs="Times New Roman"/>
          <w:color w:val="000000"/>
        </w:rPr>
        <w:t xml:space="preserve">Because of the tragedy at </w:t>
      </w:r>
      <w:r>
        <w:rPr>
          <w:rFonts w:ascii="Times New Roman" w:hAnsi="Times New Roman" w:cs="Times New Roman"/>
          <w:color w:val="000000"/>
        </w:rPr>
        <w:t xml:space="preserve">Sand Creek, a great many were. </w:t>
      </w:r>
      <w:r w:rsidR="0076122E">
        <w:rPr>
          <w:rFonts w:ascii="Times New Roman" w:hAnsi="Times New Roman" w:cs="Times New Roman"/>
          <w:color w:val="000000"/>
        </w:rPr>
        <w:t xml:space="preserve">In the summer of 1865, </w:t>
      </w:r>
      <w:r>
        <w:rPr>
          <w:rFonts w:ascii="Times New Roman" w:hAnsi="Times New Roman" w:cs="Times New Roman"/>
          <w:color w:val="000000"/>
        </w:rPr>
        <w:t>Pope sent three la</w:t>
      </w:r>
      <w:r w:rsidR="00236626">
        <w:rPr>
          <w:rFonts w:ascii="Times New Roman" w:hAnsi="Times New Roman" w:cs="Times New Roman"/>
          <w:color w:val="000000"/>
        </w:rPr>
        <w:t xml:space="preserve">rge </w:t>
      </w:r>
      <w:r w:rsidR="00041C06">
        <w:rPr>
          <w:rFonts w:ascii="Times New Roman" w:hAnsi="Times New Roman" w:cs="Times New Roman"/>
          <w:color w:val="000000"/>
        </w:rPr>
        <w:t>expeditions</w:t>
      </w:r>
      <w:r>
        <w:rPr>
          <w:rFonts w:ascii="Times New Roman" w:hAnsi="Times New Roman" w:cs="Times New Roman"/>
          <w:color w:val="000000"/>
        </w:rPr>
        <w:t xml:space="preserve"> to punish the tribes—one to the upper Missouri, a second to the Arkansas and </w:t>
      </w:r>
      <w:r w:rsidR="00427D1C">
        <w:rPr>
          <w:rFonts w:ascii="Times New Roman" w:hAnsi="Times New Roman" w:cs="Times New Roman"/>
          <w:color w:val="000000"/>
        </w:rPr>
        <w:t>the</w:t>
      </w:r>
      <w:r>
        <w:rPr>
          <w:rFonts w:ascii="Times New Roman" w:hAnsi="Times New Roman" w:cs="Times New Roman"/>
          <w:color w:val="000000"/>
        </w:rPr>
        <w:t xml:space="preserve"> third, under the </w:t>
      </w:r>
      <w:r w:rsidR="00696B7E">
        <w:rPr>
          <w:rFonts w:ascii="Times New Roman" w:hAnsi="Times New Roman" w:cs="Times New Roman"/>
          <w:color w:val="000000"/>
        </w:rPr>
        <w:t xml:space="preserve">leadership of </w:t>
      </w:r>
      <w:hyperlink r:id="rId15" w:history="1">
        <w:r w:rsidR="00696B7E" w:rsidRPr="00506C34">
          <w:rPr>
            <w:rStyle w:val="Hyperlink"/>
            <w:rFonts w:ascii="Times New Roman" w:hAnsi="Times New Roman" w:cs="Times New Roman"/>
          </w:rPr>
          <w:t xml:space="preserve">Gen. Patrick </w:t>
        </w:r>
        <w:r w:rsidRPr="00506C34">
          <w:rPr>
            <w:rStyle w:val="Hyperlink"/>
            <w:rFonts w:ascii="Times New Roman" w:hAnsi="Times New Roman" w:cs="Times New Roman"/>
          </w:rPr>
          <w:t>Connor</w:t>
        </w:r>
      </w:hyperlink>
      <w:r>
        <w:rPr>
          <w:rFonts w:ascii="Times New Roman" w:hAnsi="Times New Roman" w:cs="Times New Roman"/>
          <w:color w:val="000000"/>
        </w:rPr>
        <w:t xml:space="preserve"> </w:t>
      </w:r>
      <w:r w:rsidR="00D30C07">
        <w:rPr>
          <w:rFonts w:ascii="Times New Roman" w:hAnsi="Times New Roman" w:cs="Times New Roman"/>
          <w:color w:val="000000"/>
        </w:rPr>
        <w:t xml:space="preserve">to the Powder River Basin. This was the same Connor whose troops </w:t>
      </w:r>
      <w:r>
        <w:rPr>
          <w:rFonts w:ascii="Times New Roman" w:hAnsi="Times New Roman" w:cs="Times New Roman"/>
          <w:color w:val="000000"/>
        </w:rPr>
        <w:t xml:space="preserve">had attacked the Shoshones on Bear River two and a half years </w:t>
      </w:r>
      <w:r w:rsidR="00236626">
        <w:rPr>
          <w:rFonts w:ascii="Times New Roman" w:hAnsi="Times New Roman" w:cs="Times New Roman"/>
          <w:color w:val="000000"/>
        </w:rPr>
        <w:t>earlier</w:t>
      </w:r>
      <w:r w:rsidR="00D30C07">
        <w:rPr>
          <w:rFonts w:ascii="Times New Roman" w:hAnsi="Times New Roman" w:cs="Times New Roman"/>
          <w:color w:val="000000"/>
        </w:rPr>
        <w:t>.</w:t>
      </w:r>
      <w:r>
        <w:rPr>
          <w:rFonts w:ascii="Times New Roman" w:hAnsi="Times New Roman" w:cs="Times New Roman"/>
          <w:color w:val="000000"/>
        </w:rPr>
        <w:t xml:space="preserve"> </w:t>
      </w:r>
    </w:p>
    <w:p w14:paraId="4D48BADC" w14:textId="77777777" w:rsidR="004F3C70" w:rsidRDefault="004F3C70" w:rsidP="004F3C70">
      <w:pPr>
        <w:rPr>
          <w:rFonts w:ascii="Times New Roman" w:hAnsi="Times New Roman" w:cs="Times New Roman"/>
          <w:color w:val="000000"/>
        </w:rPr>
      </w:pPr>
    </w:p>
    <w:p w14:paraId="7A357B83" w14:textId="7DF7B2D3" w:rsidR="004F3C70" w:rsidRDefault="004F3C70" w:rsidP="004F3C70">
      <w:pPr>
        <w:rPr>
          <w:rFonts w:ascii="Times New Roman" w:hAnsi="Times New Roman" w:cs="Times New Roman"/>
          <w:color w:val="000000"/>
        </w:rPr>
      </w:pPr>
      <w:r>
        <w:rPr>
          <w:rFonts w:ascii="Times New Roman" w:hAnsi="Times New Roman" w:cs="Times New Roman"/>
          <w:color w:val="000000"/>
        </w:rPr>
        <w:lastRenderedPageBreak/>
        <w:t xml:space="preserve">Connor’s force of 2,500 was split into three </w:t>
      </w:r>
      <w:r w:rsidR="00D30C07">
        <w:rPr>
          <w:rFonts w:ascii="Times New Roman" w:hAnsi="Times New Roman" w:cs="Times New Roman"/>
          <w:color w:val="000000"/>
        </w:rPr>
        <w:t>brigades</w:t>
      </w:r>
      <w:r>
        <w:rPr>
          <w:rFonts w:ascii="Times New Roman" w:hAnsi="Times New Roman" w:cs="Times New Roman"/>
          <w:color w:val="000000"/>
        </w:rPr>
        <w:t>. He personally led one of them in the only battle of the campaign. Late in August, they attacked Black Bear’s band of about 500 Arapaho people camped on Tongue River at the site of present Ranch</w:t>
      </w:r>
      <w:ins w:id="27" w:author="Civic Tech" w:date="2018-08-27T18:41:00Z">
        <w:r w:rsidR="005318E0">
          <w:rPr>
            <w:rFonts w:ascii="Times New Roman" w:hAnsi="Times New Roman" w:cs="Times New Roman"/>
            <w:color w:val="000000"/>
          </w:rPr>
          <w:t>e</w:t>
        </w:r>
      </w:ins>
      <w:del w:id="28" w:author="Civic Tech" w:date="2018-08-27T18:41:00Z">
        <w:r w:rsidDel="005318E0">
          <w:rPr>
            <w:rFonts w:ascii="Times New Roman" w:hAnsi="Times New Roman" w:cs="Times New Roman"/>
            <w:color w:val="000000"/>
          </w:rPr>
          <w:delText>e</w:delText>
        </w:r>
      </w:del>
      <w:r>
        <w:rPr>
          <w:rFonts w:ascii="Times New Roman" w:hAnsi="Times New Roman" w:cs="Times New Roman"/>
          <w:color w:val="000000"/>
        </w:rPr>
        <w:t xml:space="preserve">ster, Wyo. The soldiers and their Pawnee scouts killed 35 warriors, captured 500 horses and mules and burned most of the lodges and provisions. </w:t>
      </w:r>
    </w:p>
    <w:p w14:paraId="70D03883" w14:textId="77777777" w:rsidR="004F3C70" w:rsidRDefault="004F3C70" w:rsidP="004F3C70">
      <w:pPr>
        <w:rPr>
          <w:rFonts w:ascii="Times New Roman" w:hAnsi="Times New Roman" w:cs="Times New Roman"/>
          <w:color w:val="000000"/>
        </w:rPr>
      </w:pPr>
    </w:p>
    <w:p w14:paraId="4858442E" w14:textId="7625845A" w:rsidR="00404DFA" w:rsidRDefault="004C029C" w:rsidP="004F3C70">
      <w:pPr>
        <w:rPr>
          <w:rFonts w:ascii="Times New Roman" w:hAnsi="Times New Roman" w:cs="Times New Roman"/>
          <w:color w:val="000000"/>
        </w:rPr>
      </w:pPr>
      <w:r>
        <w:rPr>
          <w:rFonts w:ascii="Times New Roman" w:hAnsi="Times New Roman" w:cs="Times New Roman"/>
          <w:color w:val="000000"/>
        </w:rPr>
        <w:t xml:space="preserve">The attack devastated </w:t>
      </w:r>
      <w:r w:rsidR="004F3C70">
        <w:rPr>
          <w:rFonts w:ascii="Times New Roman" w:hAnsi="Times New Roman" w:cs="Times New Roman"/>
          <w:color w:val="000000"/>
        </w:rPr>
        <w:t>the Arapaho</w:t>
      </w:r>
      <w:r w:rsidR="00D30C07">
        <w:rPr>
          <w:rFonts w:ascii="Times New Roman" w:hAnsi="Times New Roman" w:cs="Times New Roman"/>
          <w:color w:val="000000"/>
        </w:rPr>
        <w:t>s</w:t>
      </w:r>
      <w:r w:rsidR="004F3C70">
        <w:rPr>
          <w:rFonts w:ascii="Times New Roman" w:hAnsi="Times New Roman" w:cs="Times New Roman"/>
          <w:color w:val="000000"/>
        </w:rPr>
        <w:t>. Though Connor’s and the other two large Army expeditions of that summer all failed, due primarily to difficulties</w:t>
      </w:r>
      <w:r w:rsidR="00D30C07">
        <w:rPr>
          <w:rFonts w:ascii="Times New Roman" w:hAnsi="Times New Roman" w:cs="Times New Roman"/>
          <w:color w:val="000000"/>
        </w:rPr>
        <w:t xml:space="preserve"> of </w:t>
      </w:r>
      <w:r w:rsidR="004F3C70">
        <w:rPr>
          <w:rFonts w:ascii="Times New Roman" w:hAnsi="Times New Roman" w:cs="Times New Roman"/>
          <w:color w:val="000000"/>
        </w:rPr>
        <w:t xml:space="preserve">long-distance </w:t>
      </w:r>
      <w:r w:rsidR="00D30C07">
        <w:rPr>
          <w:rFonts w:ascii="Times New Roman" w:hAnsi="Times New Roman" w:cs="Times New Roman"/>
          <w:color w:val="000000"/>
        </w:rPr>
        <w:t>supply</w:t>
      </w:r>
      <w:r w:rsidR="004F3C70">
        <w:rPr>
          <w:rFonts w:ascii="Times New Roman" w:hAnsi="Times New Roman" w:cs="Times New Roman"/>
          <w:color w:val="000000"/>
        </w:rPr>
        <w:t>, the sudden poverty of Black Bear’s band badly strained resources of other Arapahos afterward. They</w:t>
      </w:r>
      <w:r w:rsidR="009A4883">
        <w:rPr>
          <w:rFonts w:ascii="Times New Roman" w:hAnsi="Times New Roman" w:cs="Times New Roman"/>
          <w:color w:val="000000"/>
        </w:rPr>
        <w:t xml:space="preserve"> were a small tribe of only 180 lodges—</w:t>
      </w:r>
      <w:r>
        <w:rPr>
          <w:rFonts w:ascii="Times New Roman" w:hAnsi="Times New Roman" w:cs="Times New Roman"/>
          <w:color w:val="000000"/>
        </w:rPr>
        <w:t>perhaps</w:t>
      </w:r>
      <w:r w:rsidR="009A4883">
        <w:rPr>
          <w:rFonts w:ascii="Times New Roman" w:hAnsi="Times New Roman" w:cs="Times New Roman"/>
          <w:color w:val="000000"/>
        </w:rPr>
        <w:t xml:space="preserve"> 1,100 people</w:t>
      </w:r>
      <w:r w:rsidR="004F3C70">
        <w:rPr>
          <w:rFonts w:ascii="Times New Roman" w:hAnsi="Times New Roman" w:cs="Times New Roman"/>
          <w:color w:val="000000"/>
        </w:rPr>
        <w:t xml:space="preserve">, at a time when smallpox and cholera were also spreading among </w:t>
      </w:r>
      <w:r w:rsidR="009A4883">
        <w:rPr>
          <w:rFonts w:ascii="Times New Roman" w:hAnsi="Times New Roman" w:cs="Times New Roman"/>
          <w:color w:val="000000"/>
        </w:rPr>
        <w:t>them</w:t>
      </w:r>
      <w:r w:rsidR="004F3C70">
        <w:rPr>
          <w:rFonts w:ascii="Times New Roman" w:hAnsi="Times New Roman" w:cs="Times New Roman"/>
          <w:color w:val="000000"/>
        </w:rPr>
        <w:t>. After the attack, the Arapaho could no longer raise large war parties.</w:t>
      </w:r>
    </w:p>
    <w:p w14:paraId="18F661B3" w14:textId="77777777" w:rsidR="00D30C07" w:rsidRDefault="00D30C07" w:rsidP="004F3C70">
      <w:pPr>
        <w:rPr>
          <w:rFonts w:ascii="Times New Roman" w:hAnsi="Times New Roman" w:cs="Times New Roman"/>
          <w:color w:val="000000"/>
        </w:rPr>
      </w:pPr>
    </w:p>
    <w:p w14:paraId="3F0EE047" w14:textId="3A6E8AC9" w:rsidR="00D30C07" w:rsidRPr="00FA448B" w:rsidRDefault="00D30C07" w:rsidP="004F3C70">
      <w:pPr>
        <w:rPr>
          <w:rStyle w:val="FootnoteReference"/>
          <w:rFonts w:ascii="Times New Roman" w:hAnsi="Times New Roman" w:cs="Times New Roman"/>
          <w:b/>
          <w:color w:val="000000"/>
        </w:rPr>
      </w:pPr>
      <w:r>
        <w:rPr>
          <w:rFonts w:ascii="Times New Roman" w:hAnsi="Times New Roman" w:cs="Times New Roman"/>
          <w:color w:val="000000"/>
        </w:rPr>
        <w:t>R</w:t>
      </w:r>
      <w:r w:rsidRPr="00FA448B">
        <w:rPr>
          <w:rFonts w:ascii="Times New Roman" w:hAnsi="Times New Roman" w:cs="Times New Roman"/>
          <w:b/>
          <w:color w:val="000000"/>
        </w:rPr>
        <w:t>ed Cloud’s War</w:t>
      </w:r>
      <w:r w:rsidR="00CA7052" w:rsidRPr="00FA448B">
        <w:rPr>
          <w:rFonts w:ascii="Times New Roman" w:hAnsi="Times New Roman" w:cs="Times New Roman"/>
          <w:b/>
          <w:color w:val="000000"/>
        </w:rPr>
        <w:t>—and talk of peace</w:t>
      </w:r>
    </w:p>
    <w:p w14:paraId="7F14F764" w14:textId="7D3C67FB" w:rsidR="004F3C70" w:rsidRDefault="004F3C70" w:rsidP="004F3C70">
      <w:pPr>
        <w:rPr>
          <w:rFonts w:ascii="Times New Roman" w:hAnsi="Times New Roman" w:cs="Times New Roman"/>
          <w:color w:val="000000"/>
        </w:rPr>
      </w:pPr>
      <w:r>
        <w:rPr>
          <w:rFonts w:ascii="Times New Roman" w:hAnsi="Times New Roman" w:cs="Times New Roman"/>
          <w:color w:val="000000"/>
        </w:rPr>
        <w:t xml:space="preserve"> </w:t>
      </w:r>
    </w:p>
    <w:p w14:paraId="7CCF2176" w14:textId="7AD78DBB" w:rsidR="009A4883" w:rsidRDefault="004F3C70" w:rsidP="004F3C70">
      <w:pPr>
        <w:rPr>
          <w:rFonts w:ascii="Times New Roman" w:hAnsi="Times New Roman" w:cs="Times New Roman"/>
          <w:color w:val="000000"/>
        </w:rPr>
      </w:pPr>
      <w:r>
        <w:rPr>
          <w:rFonts w:ascii="Times New Roman" w:hAnsi="Times New Roman" w:cs="Times New Roman"/>
          <w:color w:val="000000"/>
        </w:rPr>
        <w:t xml:space="preserve">Lakota and Cheyenne, however, kept attacking </w:t>
      </w:r>
      <w:r w:rsidR="00B73686">
        <w:rPr>
          <w:rFonts w:ascii="Times New Roman" w:hAnsi="Times New Roman" w:cs="Times New Roman"/>
          <w:color w:val="000000"/>
        </w:rPr>
        <w:t>A</w:t>
      </w:r>
      <w:r>
        <w:rPr>
          <w:rFonts w:ascii="Times New Roman" w:hAnsi="Times New Roman" w:cs="Times New Roman"/>
          <w:color w:val="000000"/>
        </w:rPr>
        <w:t xml:space="preserve">rmy and civilian travelers along the </w:t>
      </w:r>
      <w:r w:rsidR="00F4084A">
        <w:rPr>
          <w:rFonts w:ascii="Times New Roman" w:hAnsi="Times New Roman" w:cs="Times New Roman"/>
          <w:color w:val="000000"/>
        </w:rPr>
        <w:t>Bozeman Trail</w:t>
      </w:r>
      <w:r>
        <w:rPr>
          <w:rFonts w:ascii="Times New Roman" w:hAnsi="Times New Roman" w:cs="Times New Roman"/>
          <w:color w:val="000000"/>
        </w:rPr>
        <w:t xml:space="preserve"> to the Montana gold fields in a conflict that became known as </w:t>
      </w:r>
      <w:hyperlink r:id="rId16" w:history="1">
        <w:r w:rsidRPr="00FA448B">
          <w:rPr>
            <w:rStyle w:val="Hyperlink"/>
            <w:rFonts w:ascii="Times New Roman" w:hAnsi="Times New Roman" w:cs="Times New Roman"/>
          </w:rPr>
          <w:t>Red Cloud’s War</w:t>
        </w:r>
      </w:hyperlink>
      <w:r w:rsidR="009A4883">
        <w:rPr>
          <w:rFonts w:ascii="Times New Roman" w:hAnsi="Times New Roman" w:cs="Times New Roman"/>
          <w:color w:val="000000"/>
        </w:rPr>
        <w:t>, named</w:t>
      </w:r>
      <w:r>
        <w:rPr>
          <w:rFonts w:ascii="Times New Roman" w:hAnsi="Times New Roman" w:cs="Times New Roman"/>
          <w:color w:val="000000"/>
        </w:rPr>
        <w:t xml:space="preserve"> for the Oglala war leader. </w:t>
      </w:r>
      <w:hyperlink r:id="rId17" w:history="1">
        <w:r w:rsidRPr="00EC7D3B">
          <w:rPr>
            <w:rStyle w:val="Hyperlink"/>
            <w:rFonts w:ascii="Times New Roman" w:hAnsi="Times New Roman" w:cs="Times New Roman"/>
          </w:rPr>
          <w:t>Capt</w:t>
        </w:r>
        <w:r w:rsidR="00B73686" w:rsidRPr="00EC7D3B">
          <w:rPr>
            <w:rStyle w:val="Hyperlink"/>
            <w:rFonts w:ascii="Times New Roman" w:hAnsi="Times New Roman" w:cs="Times New Roman"/>
          </w:rPr>
          <w:t>.</w:t>
        </w:r>
        <w:r w:rsidRPr="00EC7D3B">
          <w:rPr>
            <w:rStyle w:val="Hyperlink"/>
            <w:rFonts w:ascii="Times New Roman" w:hAnsi="Times New Roman" w:cs="Times New Roman"/>
          </w:rPr>
          <w:t xml:space="preserve"> William Fetterman</w:t>
        </w:r>
      </w:hyperlink>
      <w:r>
        <w:rPr>
          <w:rFonts w:ascii="Times New Roman" w:hAnsi="Times New Roman" w:cs="Times New Roman"/>
          <w:color w:val="000000"/>
        </w:rPr>
        <w:t xml:space="preserve"> and all 80 of his men died in an ambush in December 1866 near Fort Phil Kearny at present Story, Wyo.; the following August the tribes confronted a party of soldiers and woodcutters </w:t>
      </w:r>
      <w:r w:rsidR="009A4883">
        <w:rPr>
          <w:rFonts w:ascii="Times New Roman" w:hAnsi="Times New Roman" w:cs="Times New Roman"/>
          <w:color w:val="000000"/>
        </w:rPr>
        <w:t xml:space="preserve">near the same fort </w:t>
      </w:r>
      <w:r>
        <w:rPr>
          <w:rFonts w:ascii="Times New Roman" w:hAnsi="Times New Roman" w:cs="Times New Roman"/>
          <w:color w:val="000000"/>
        </w:rPr>
        <w:t>in a daylong fight that ended more in a draw.</w:t>
      </w:r>
      <w:r w:rsidR="009A4883">
        <w:rPr>
          <w:rFonts w:ascii="Times New Roman" w:hAnsi="Times New Roman" w:cs="Times New Roman"/>
          <w:color w:val="000000"/>
        </w:rPr>
        <w:t xml:space="preserve"> </w:t>
      </w:r>
      <w:r>
        <w:rPr>
          <w:rFonts w:ascii="Times New Roman" w:hAnsi="Times New Roman" w:cs="Times New Roman"/>
          <w:color w:val="000000"/>
        </w:rPr>
        <w:t xml:space="preserve">By </w:t>
      </w:r>
      <w:r w:rsidR="00AB5041">
        <w:rPr>
          <w:rFonts w:ascii="Times New Roman" w:hAnsi="Times New Roman" w:cs="Times New Roman"/>
          <w:color w:val="000000"/>
        </w:rPr>
        <w:t>this time</w:t>
      </w:r>
      <w:r>
        <w:rPr>
          <w:rFonts w:ascii="Times New Roman" w:hAnsi="Times New Roman" w:cs="Times New Roman"/>
          <w:color w:val="000000"/>
        </w:rPr>
        <w:t xml:space="preserve">, </w:t>
      </w:r>
      <w:r w:rsidR="00AB5041">
        <w:rPr>
          <w:rFonts w:ascii="Times New Roman" w:hAnsi="Times New Roman" w:cs="Times New Roman"/>
          <w:color w:val="000000"/>
        </w:rPr>
        <w:t>some</w:t>
      </w:r>
      <w:r>
        <w:rPr>
          <w:rFonts w:ascii="Times New Roman" w:hAnsi="Times New Roman" w:cs="Times New Roman"/>
          <w:color w:val="000000"/>
        </w:rPr>
        <w:t xml:space="preserve"> Arapaho</w:t>
      </w:r>
      <w:r w:rsidR="00AB5041">
        <w:rPr>
          <w:rFonts w:ascii="Times New Roman" w:hAnsi="Times New Roman" w:cs="Times New Roman"/>
          <w:color w:val="000000"/>
        </w:rPr>
        <w:t>s</w:t>
      </w:r>
      <w:r>
        <w:rPr>
          <w:rFonts w:ascii="Times New Roman" w:hAnsi="Times New Roman" w:cs="Times New Roman"/>
          <w:color w:val="000000"/>
        </w:rPr>
        <w:t xml:space="preserve"> were looking to separate th</w:t>
      </w:r>
      <w:r w:rsidR="00022775">
        <w:rPr>
          <w:rFonts w:ascii="Times New Roman" w:hAnsi="Times New Roman" w:cs="Times New Roman"/>
          <w:color w:val="000000"/>
        </w:rPr>
        <w:t>emselves from the Lakota and Che</w:t>
      </w:r>
      <w:r>
        <w:rPr>
          <w:rFonts w:ascii="Times New Roman" w:hAnsi="Times New Roman" w:cs="Times New Roman"/>
          <w:color w:val="000000"/>
        </w:rPr>
        <w:t xml:space="preserve">yenne </w:t>
      </w:r>
      <w:r w:rsidR="00AB5041">
        <w:rPr>
          <w:rFonts w:ascii="Times New Roman" w:hAnsi="Times New Roman" w:cs="Times New Roman"/>
          <w:color w:val="000000"/>
        </w:rPr>
        <w:t xml:space="preserve">people </w:t>
      </w:r>
      <w:r>
        <w:rPr>
          <w:rFonts w:ascii="Times New Roman" w:hAnsi="Times New Roman" w:cs="Times New Roman"/>
          <w:color w:val="000000"/>
        </w:rPr>
        <w:t>to find a way out of the war and</w:t>
      </w:r>
      <w:r w:rsidR="00B73686">
        <w:rPr>
          <w:rFonts w:ascii="Times New Roman" w:hAnsi="Times New Roman" w:cs="Times New Roman"/>
          <w:color w:val="000000"/>
        </w:rPr>
        <w:t xml:space="preserve"> to</w:t>
      </w:r>
      <w:r>
        <w:rPr>
          <w:rFonts w:ascii="Times New Roman" w:hAnsi="Times New Roman" w:cs="Times New Roman"/>
          <w:color w:val="000000"/>
        </w:rPr>
        <w:t xml:space="preserve"> again begin receiving provisions from the government.</w:t>
      </w:r>
    </w:p>
    <w:p w14:paraId="0DA86F38" w14:textId="77777777" w:rsidR="009A4883" w:rsidRDefault="009A4883" w:rsidP="004F3C70">
      <w:pPr>
        <w:rPr>
          <w:rFonts w:ascii="Times New Roman" w:hAnsi="Times New Roman" w:cs="Times New Roman"/>
          <w:color w:val="000000"/>
        </w:rPr>
      </w:pPr>
    </w:p>
    <w:p w14:paraId="154CB8B7" w14:textId="07115D4B" w:rsidR="004F3C70" w:rsidRDefault="009A4883" w:rsidP="004F3C70">
      <w:pPr>
        <w:rPr>
          <w:rFonts w:ascii="Times New Roman" w:hAnsi="Times New Roman" w:cs="Times New Roman"/>
          <w:color w:val="000000"/>
        </w:rPr>
      </w:pPr>
      <w:r>
        <w:rPr>
          <w:rFonts w:ascii="Times New Roman" w:hAnsi="Times New Roman" w:cs="Times New Roman"/>
          <w:color w:val="000000"/>
        </w:rPr>
        <w:t>In</w:t>
      </w:r>
      <w:r w:rsidR="004F3C70">
        <w:rPr>
          <w:rFonts w:ascii="Times New Roman" w:hAnsi="Times New Roman" w:cs="Times New Roman"/>
          <w:color w:val="000000"/>
        </w:rPr>
        <w:t xml:space="preserve"> the </w:t>
      </w:r>
      <w:r>
        <w:rPr>
          <w:rFonts w:ascii="Times New Roman" w:hAnsi="Times New Roman" w:cs="Times New Roman"/>
          <w:color w:val="000000"/>
        </w:rPr>
        <w:t>E</w:t>
      </w:r>
      <w:r w:rsidR="004F3C70">
        <w:rPr>
          <w:rFonts w:ascii="Times New Roman" w:hAnsi="Times New Roman" w:cs="Times New Roman"/>
          <w:color w:val="000000"/>
        </w:rPr>
        <w:t xml:space="preserve">ast, in the wake of </w:t>
      </w:r>
      <w:r w:rsidR="00F42E75">
        <w:rPr>
          <w:rFonts w:ascii="Times New Roman" w:hAnsi="Times New Roman" w:cs="Times New Roman"/>
          <w:color w:val="000000"/>
        </w:rPr>
        <w:t xml:space="preserve">the </w:t>
      </w:r>
      <w:r w:rsidR="004F3C70">
        <w:rPr>
          <w:rFonts w:ascii="Times New Roman" w:hAnsi="Times New Roman" w:cs="Times New Roman"/>
          <w:color w:val="000000"/>
        </w:rPr>
        <w:t xml:space="preserve">Sand Creek </w:t>
      </w:r>
      <w:r w:rsidR="00F42E75">
        <w:rPr>
          <w:rFonts w:ascii="Times New Roman" w:hAnsi="Times New Roman" w:cs="Times New Roman"/>
          <w:color w:val="000000"/>
        </w:rPr>
        <w:t xml:space="preserve">massacre </w:t>
      </w:r>
      <w:r w:rsidR="004F3C70">
        <w:rPr>
          <w:rFonts w:ascii="Times New Roman" w:hAnsi="Times New Roman" w:cs="Times New Roman"/>
          <w:color w:val="000000"/>
        </w:rPr>
        <w:t xml:space="preserve">and now the Fetterman </w:t>
      </w:r>
      <w:r w:rsidR="00CA7052">
        <w:rPr>
          <w:rFonts w:ascii="Times New Roman" w:hAnsi="Times New Roman" w:cs="Times New Roman"/>
          <w:color w:val="000000"/>
        </w:rPr>
        <w:t>f</w:t>
      </w:r>
      <w:r w:rsidR="004F3C70">
        <w:rPr>
          <w:rFonts w:ascii="Times New Roman" w:hAnsi="Times New Roman" w:cs="Times New Roman"/>
          <w:color w:val="000000"/>
        </w:rPr>
        <w:t>ight, a peace faction had begun to emerge in Congress.</w:t>
      </w:r>
      <w:r>
        <w:rPr>
          <w:rFonts w:ascii="Times New Roman" w:hAnsi="Times New Roman" w:cs="Times New Roman"/>
          <w:color w:val="000000"/>
        </w:rPr>
        <w:t xml:space="preserve"> </w:t>
      </w:r>
      <w:r w:rsidR="007073BB">
        <w:rPr>
          <w:rFonts w:ascii="Times New Roman" w:hAnsi="Times New Roman" w:cs="Times New Roman"/>
          <w:color w:val="000000"/>
        </w:rPr>
        <w:t>In</w:t>
      </w:r>
      <w:r>
        <w:rPr>
          <w:rFonts w:ascii="Times New Roman" w:hAnsi="Times New Roman" w:cs="Times New Roman"/>
          <w:color w:val="000000"/>
        </w:rPr>
        <w:t xml:space="preserve"> the West, </w:t>
      </w:r>
      <w:r w:rsidR="007073BB">
        <w:rPr>
          <w:rFonts w:ascii="Times New Roman" w:hAnsi="Times New Roman" w:cs="Times New Roman"/>
          <w:color w:val="000000"/>
        </w:rPr>
        <w:t xml:space="preserve">however, </w:t>
      </w:r>
      <w:r>
        <w:rPr>
          <w:rFonts w:ascii="Times New Roman" w:hAnsi="Times New Roman" w:cs="Times New Roman"/>
          <w:color w:val="000000"/>
        </w:rPr>
        <w:t>crisscrossed by stage lines</w:t>
      </w:r>
      <w:r w:rsidR="007073BB">
        <w:rPr>
          <w:rFonts w:ascii="Times New Roman" w:hAnsi="Times New Roman" w:cs="Times New Roman"/>
          <w:color w:val="000000"/>
        </w:rPr>
        <w:t>,</w:t>
      </w:r>
      <w:r w:rsidR="00EE54DF">
        <w:rPr>
          <w:rFonts w:ascii="Times New Roman" w:hAnsi="Times New Roman" w:cs="Times New Roman"/>
          <w:color w:val="000000"/>
        </w:rPr>
        <w:t xml:space="preserve"> </w:t>
      </w:r>
      <w:r>
        <w:rPr>
          <w:rFonts w:ascii="Times New Roman" w:hAnsi="Times New Roman" w:cs="Times New Roman"/>
          <w:color w:val="000000"/>
        </w:rPr>
        <w:t xml:space="preserve">freight caravans, </w:t>
      </w:r>
      <w:r w:rsidR="007073BB">
        <w:rPr>
          <w:rFonts w:ascii="Times New Roman" w:hAnsi="Times New Roman" w:cs="Times New Roman"/>
          <w:color w:val="000000"/>
        </w:rPr>
        <w:t>steamboat traffic on the Missouri and now a fast-building railroad, talk of peace seemed weak and sentimental</w:t>
      </w:r>
      <w:r>
        <w:rPr>
          <w:rFonts w:ascii="Times New Roman" w:hAnsi="Times New Roman" w:cs="Times New Roman"/>
          <w:color w:val="000000"/>
        </w:rPr>
        <w:t>.</w:t>
      </w:r>
    </w:p>
    <w:p w14:paraId="15F8F011" w14:textId="77777777" w:rsidR="0061155D" w:rsidRDefault="0061155D" w:rsidP="004F3C70">
      <w:pPr>
        <w:rPr>
          <w:rFonts w:ascii="Times New Roman" w:hAnsi="Times New Roman" w:cs="Times New Roman"/>
          <w:color w:val="000000"/>
        </w:rPr>
      </w:pPr>
    </w:p>
    <w:p w14:paraId="0A1E6790" w14:textId="0D5D5F39" w:rsidR="0061155D" w:rsidRDefault="0061155D" w:rsidP="004F3C70">
      <w:pPr>
        <w:rPr>
          <w:rFonts w:ascii="Times New Roman" w:hAnsi="Times New Roman" w:cs="Times New Roman"/>
          <w:color w:val="000000"/>
        </w:rPr>
      </w:pPr>
      <w:r>
        <w:rPr>
          <w:rFonts w:ascii="Times New Roman" w:hAnsi="Times New Roman" w:cs="Times New Roman"/>
          <w:color w:val="000000"/>
        </w:rPr>
        <w:t xml:space="preserve">“I have been in this country among these Indians nearly forty-four years,” an aging Jim Bridger wrote to the </w:t>
      </w:r>
      <w:r w:rsidRPr="00F95EA5">
        <w:rPr>
          <w:rFonts w:ascii="Times New Roman" w:hAnsi="Times New Roman" w:cs="Times New Roman"/>
          <w:i/>
          <w:color w:val="000000"/>
        </w:rPr>
        <w:t>Army and Navy Journal</w:t>
      </w:r>
      <w:r>
        <w:rPr>
          <w:rFonts w:ascii="Times New Roman" w:hAnsi="Times New Roman" w:cs="Times New Roman"/>
          <w:color w:val="000000"/>
        </w:rPr>
        <w:t xml:space="preserve"> in 1867, “and am familiar with their past history, and my experience and knowledge of them is greater than can be gained by any commissioner during the sittings of any council that can be held. I know that these Indians will not respect any treaty until they have been whipped into it.”</w:t>
      </w:r>
      <w:r>
        <w:rPr>
          <w:rStyle w:val="FootnoteReference"/>
          <w:rFonts w:ascii="Times New Roman" w:hAnsi="Times New Roman" w:cs="Times New Roman"/>
          <w:color w:val="000000"/>
        </w:rPr>
        <w:footnoteReference w:id="14"/>
      </w:r>
      <w:r w:rsidR="00253AC8">
        <w:rPr>
          <w:rFonts w:ascii="Times New Roman" w:hAnsi="Times New Roman" w:cs="Times New Roman"/>
          <w:color w:val="000000"/>
        </w:rPr>
        <w:t xml:space="preserve"> (To be fair, Bridger by “these Indians” was referring only to the tribes making war along the Bozeman Trail, and not to all Indians of the West.)</w:t>
      </w:r>
    </w:p>
    <w:p w14:paraId="21BFD29F" w14:textId="77777777" w:rsidR="00F95EA5" w:rsidRDefault="00F95EA5" w:rsidP="004F3C70">
      <w:pPr>
        <w:rPr>
          <w:rFonts w:ascii="Times New Roman" w:hAnsi="Times New Roman" w:cs="Times New Roman"/>
          <w:color w:val="000000"/>
        </w:rPr>
      </w:pPr>
    </w:p>
    <w:p w14:paraId="3100CECB" w14:textId="31FFBDF5" w:rsidR="00F95EA5" w:rsidRDefault="00F95EA5" w:rsidP="004F3C70">
      <w:pPr>
        <w:rPr>
          <w:rFonts w:ascii="Times New Roman" w:hAnsi="Times New Roman" w:cs="Times New Roman"/>
          <w:color w:val="000000"/>
        </w:rPr>
      </w:pPr>
      <w:r>
        <w:rPr>
          <w:rFonts w:ascii="Times New Roman" w:hAnsi="Times New Roman" w:cs="Times New Roman"/>
          <w:color w:val="000000"/>
        </w:rPr>
        <w:t>Regardless</w:t>
      </w:r>
      <w:r w:rsidR="00404E3D">
        <w:rPr>
          <w:rFonts w:ascii="Times New Roman" w:hAnsi="Times New Roman" w:cs="Times New Roman"/>
          <w:color w:val="000000"/>
        </w:rPr>
        <w:t xml:space="preserve"> </w:t>
      </w:r>
      <w:r>
        <w:rPr>
          <w:rFonts w:ascii="Times New Roman" w:hAnsi="Times New Roman" w:cs="Times New Roman"/>
          <w:color w:val="000000"/>
        </w:rPr>
        <w:t>of the old scout’s view, Indian policymakers in Washington and the West were split over whether to take a warli</w:t>
      </w:r>
      <w:r w:rsidR="00404DFA">
        <w:rPr>
          <w:rFonts w:ascii="Times New Roman" w:hAnsi="Times New Roman" w:cs="Times New Roman"/>
          <w:color w:val="000000"/>
        </w:rPr>
        <w:t>ke or peaceful approach. “We go</w:t>
      </w:r>
      <w:r>
        <w:rPr>
          <w:rFonts w:ascii="Times New Roman" w:hAnsi="Times New Roman" w:cs="Times New Roman"/>
          <w:color w:val="000000"/>
        </w:rPr>
        <w:t xml:space="preserve"> to them Janus-faced [i.e., two-faced],” wrote an editor of the </w:t>
      </w:r>
      <w:r w:rsidRPr="00F95EA5">
        <w:rPr>
          <w:rFonts w:ascii="Times New Roman" w:hAnsi="Times New Roman" w:cs="Times New Roman"/>
          <w:i/>
          <w:color w:val="000000"/>
        </w:rPr>
        <w:t>Army and Navy Journal</w:t>
      </w:r>
      <w:r>
        <w:rPr>
          <w:rFonts w:ascii="Times New Roman" w:hAnsi="Times New Roman" w:cs="Times New Roman"/>
          <w:color w:val="000000"/>
        </w:rPr>
        <w:t xml:space="preserve">. “One of our </w:t>
      </w:r>
      <w:r>
        <w:rPr>
          <w:rFonts w:ascii="Times New Roman" w:hAnsi="Times New Roman" w:cs="Times New Roman"/>
          <w:color w:val="000000"/>
        </w:rPr>
        <w:lastRenderedPageBreak/>
        <w:t xml:space="preserve">hands holds the rifle and the other the peace-pipe, and we blaze away with both instruments at the same time. The chief consequence is a great </w:t>
      </w:r>
      <w:r w:rsidRPr="00F95EA5">
        <w:rPr>
          <w:rFonts w:ascii="Times New Roman" w:hAnsi="Times New Roman" w:cs="Times New Roman"/>
          <w:i/>
          <w:color w:val="000000"/>
        </w:rPr>
        <w:t>smoke</w:t>
      </w:r>
      <w:r>
        <w:rPr>
          <w:rFonts w:ascii="Times New Roman" w:hAnsi="Times New Roman" w:cs="Times New Roman"/>
          <w:color w:val="000000"/>
        </w:rPr>
        <w:t>—and there it ends.”</w:t>
      </w:r>
    </w:p>
    <w:p w14:paraId="5A4F7700" w14:textId="77777777" w:rsidR="00F95EA5" w:rsidRDefault="00F95EA5" w:rsidP="004F3C70">
      <w:pPr>
        <w:rPr>
          <w:rFonts w:ascii="Times New Roman" w:hAnsi="Times New Roman" w:cs="Times New Roman"/>
          <w:color w:val="000000"/>
        </w:rPr>
      </w:pPr>
    </w:p>
    <w:p w14:paraId="35952420" w14:textId="0E602AC1" w:rsidR="00F95EA5" w:rsidRDefault="00F95EA5" w:rsidP="004F3C70">
      <w:pPr>
        <w:rPr>
          <w:rFonts w:ascii="Times New Roman" w:hAnsi="Times New Roman" w:cs="Times New Roman"/>
          <w:color w:val="000000"/>
        </w:rPr>
      </w:pPr>
      <w:r>
        <w:rPr>
          <w:rFonts w:ascii="Times New Roman" w:hAnsi="Times New Roman" w:cs="Times New Roman"/>
          <w:color w:val="000000"/>
        </w:rPr>
        <w:t xml:space="preserve">Peace sentiment was widespread in the East, in the U.S. Senate and </w:t>
      </w:r>
      <w:r w:rsidR="00C93C63">
        <w:rPr>
          <w:rFonts w:ascii="Times New Roman" w:hAnsi="Times New Roman" w:cs="Times New Roman"/>
          <w:color w:val="000000"/>
        </w:rPr>
        <w:t>in the Department of Interior and its Indian Bureau. Public opinion among whites in the West favored warlike approach</w:t>
      </w:r>
      <w:r w:rsidR="007073BB">
        <w:rPr>
          <w:rFonts w:ascii="Times New Roman" w:hAnsi="Times New Roman" w:cs="Times New Roman"/>
          <w:color w:val="000000"/>
        </w:rPr>
        <w:t>es like Bridger’s</w:t>
      </w:r>
      <w:r w:rsidR="00C93C63">
        <w:rPr>
          <w:rFonts w:ascii="Times New Roman" w:hAnsi="Times New Roman" w:cs="Times New Roman"/>
          <w:color w:val="000000"/>
        </w:rPr>
        <w:t>, as did the U.S. House of Representatives and top Civil War generals Grant, Sherman and Sheridan, still</w:t>
      </w:r>
      <w:r w:rsidR="00CB61AA">
        <w:rPr>
          <w:rFonts w:ascii="Times New Roman" w:hAnsi="Times New Roman" w:cs="Times New Roman"/>
          <w:color w:val="000000"/>
        </w:rPr>
        <w:t xml:space="preserve"> serving</w:t>
      </w:r>
      <w:r w:rsidR="00C93C63">
        <w:rPr>
          <w:rFonts w:ascii="Times New Roman" w:hAnsi="Times New Roman" w:cs="Times New Roman"/>
          <w:color w:val="000000"/>
        </w:rPr>
        <w:t xml:space="preserve"> in the Army.</w:t>
      </w:r>
    </w:p>
    <w:p w14:paraId="2CFC27D4" w14:textId="77777777" w:rsidR="00E7463C" w:rsidRDefault="00E7463C" w:rsidP="004F3C70">
      <w:pPr>
        <w:rPr>
          <w:rFonts w:ascii="Times New Roman" w:hAnsi="Times New Roman" w:cs="Times New Roman"/>
          <w:color w:val="000000"/>
        </w:rPr>
      </w:pPr>
    </w:p>
    <w:p w14:paraId="6090B3C0" w14:textId="2A4CAE62" w:rsidR="00E7463C" w:rsidRPr="00404E3D" w:rsidRDefault="00E7463C" w:rsidP="004F3C70">
      <w:pPr>
        <w:rPr>
          <w:rFonts w:ascii="Times New Roman" w:hAnsi="Times New Roman" w:cs="Times New Roman"/>
          <w:b/>
          <w:color w:val="000000"/>
        </w:rPr>
      </w:pPr>
      <w:r w:rsidRPr="00404E3D">
        <w:rPr>
          <w:rFonts w:ascii="Times New Roman" w:hAnsi="Times New Roman" w:cs="Times New Roman"/>
          <w:b/>
          <w:color w:val="000000"/>
        </w:rPr>
        <w:t>A new peace commission</w:t>
      </w:r>
    </w:p>
    <w:p w14:paraId="1FE6CAC0" w14:textId="77777777" w:rsidR="00861F9E" w:rsidRDefault="00861F9E" w:rsidP="004F3C70">
      <w:pPr>
        <w:rPr>
          <w:rFonts w:ascii="Times New Roman" w:hAnsi="Times New Roman" w:cs="Times New Roman"/>
          <w:color w:val="000000"/>
        </w:rPr>
      </w:pPr>
    </w:p>
    <w:p w14:paraId="73FCE916" w14:textId="454809A3" w:rsidR="00861F9E" w:rsidRDefault="00861F9E" w:rsidP="004F3C70">
      <w:pPr>
        <w:rPr>
          <w:rFonts w:ascii="Times New Roman" w:hAnsi="Times New Roman" w:cs="Times New Roman"/>
          <w:color w:val="000000"/>
        </w:rPr>
      </w:pPr>
      <w:r>
        <w:rPr>
          <w:rFonts w:ascii="Times New Roman" w:hAnsi="Times New Roman" w:cs="Times New Roman"/>
          <w:color w:val="000000"/>
        </w:rPr>
        <w:t xml:space="preserve">In January 1867, just weeks after the Fetterman fight, the Senate’s Indian Committee </w:t>
      </w:r>
      <w:r w:rsidR="00E7463C">
        <w:rPr>
          <w:rFonts w:ascii="Times New Roman" w:hAnsi="Times New Roman" w:cs="Times New Roman"/>
          <w:color w:val="000000"/>
        </w:rPr>
        <w:t xml:space="preserve">had </w:t>
      </w:r>
      <w:r>
        <w:rPr>
          <w:rFonts w:ascii="Times New Roman" w:hAnsi="Times New Roman" w:cs="Times New Roman"/>
          <w:color w:val="000000"/>
        </w:rPr>
        <w:t xml:space="preserve">issued a report noting that tribal populations were declining thanks to loss of lands, scarce game, whiskey and disease; that </w:t>
      </w:r>
      <w:r w:rsidR="00E7463C">
        <w:rPr>
          <w:rFonts w:ascii="Times New Roman" w:hAnsi="Times New Roman" w:cs="Times New Roman"/>
          <w:color w:val="000000"/>
        </w:rPr>
        <w:t xml:space="preserve">most fights and wars came from </w:t>
      </w:r>
      <w:r>
        <w:rPr>
          <w:rFonts w:ascii="Times New Roman" w:hAnsi="Times New Roman" w:cs="Times New Roman"/>
          <w:color w:val="000000"/>
        </w:rPr>
        <w:t>white encroachment or white provocation; that only a civilian-run reservation system aiming to “civilize” Indians and teach them to farm could solve these problems—and that soldiers were no good at running such things.</w:t>
      </w:r>
    </w:p>
    <w:p w14:paraId="5DA7E82B" w14:textId="77777777" w:rsidR="000F5C80" w:rsidRDefault="000F5C80" w:rsidP="004F3C70">
      <w:pPr>
        <w:rPr>
          <w:rFonts w:ascii="Times New Roman" w:hAnsi="Times New Roman" w:cs="Times New Roman"/>
          <w:color w:val="000000"/>
        </w:rPr>
      </w:pPr>
    </w:p>
    <w:p w14:paraId="0D829ACE" w14:textId="3B27247D" w:rsidR="000F5C80" w:rsidRDefault="000F5C80" w:rsidP="004F3C70">
      <w:pPr>
        <w:rPr>
          <w:rFonts w:ascii="Times New Roman" w:hAnsi="Times New Roman" w:cs="Times New Roman"/>
          <w:color w:val="000000"/>
        </w:rPr>
      </w:pPr>
      <w:r>
        <w:rPr>
          <w:rFonts w:ascii="Times New Roman" w:hAnsi="Times New Roman" w:cs="Times New Roman"/>
          <w:color w:val="000000"/>
        </w:rPr>
        <w:t>After another report and more jockeying between military and civilian interests, Congress</w:t>
      </w:r>
      <w:r w:rsidR="00E7463C">
        <w:rPr>
          <w:rFonts w:ascii="Times New Roman" w:hAnsi="Times New Roman" w:cs="Times New Roman"/>
          <w:color w:val="000000"/>
        </w:rPr>
        <w:t>, as we saw earlier,</w:t>
      </w:r>
      <w:r>
        <w:rPr>
          <w:rFonts w:ascii="Times New Roman" w:hAnsi="Times New Roman" w:cs="Times New Roman"/>
          <w:color w:val="000000"/>
        </w:rPr>
        <w:t xml:space="preserve"> established a new peace commission</w:t>
      </w:r>
      <w:r w:rsidR="00E7463C">
        <w:rPr>
          <w:rFonts w:ascii="Times New Roman" w:hAnsi="Times New Roman" w:cs="Times New Roman"/>
          <w:color w:val="000000"/>
        </w:rPr>
        <w:t xml:space="preserve"> and gave it</w:t>
      </w:r>
      <w:r>
        <w:rPr>
          <w:rFonts w:ascii="Times New Roman" w:hAnsi="Times New Roman" w:cs="Times New Roman"/>
          <w:color w:val="000000"/>
        </w:rPr>
        <w:t xml:space="preserve"> the task of identifying and removing the causes of hostility—and confining the tribes on reservations. The law made it clear that if the commission was unsuccessful, the Army would be turned loose on the tribes </w:t>
      </w:r>
      <w:r w:rsidR="00E7463C">
        <w:rPr>
          <w:rFonts w:ascii="Times New Roman" w:hAnsi="Times New Roman" w:cs="Times New Roman"/>
          <w:color w:val="000000"/>
        </w:rPr>
        <w:t>once more</w:t>
      </w:r>
      <w:r>
        <w:rPr>
          <w:rFonts w:ascii="Times New Roman" w:hAnsi="Times New Roman" w:cs="Times New Roman"/>
          <w:color w:val="000000"/>
        </w:rPr>
        <w:t>.</w:t>
      </w:r>
    </w:p>
    <w:p w14:paraId="6E6D0044" w14:textId="77777777" w:rsidR="000F5C80" w:rsidRDefault="000F5C80" w:rsidP="004F3C70">
      <w:pPr>
        <w:rPr>
          <w:rFonts w:ascii="Times New Roman" w:hAnsi="Times New Roman" w:cs="Times New Roman"/>
          <w:color w:val="000000"/>
        </w:rPr>
      </w:pPr>
    </w:p>
    <w:p w14:paraId="66B033FA" w14:textId="235667B2" w:rsidR="000F5C80" w:rsidRDefault="000F5C80" w:rsidP="004F3C70">
      <w:pPr>
        <w:rPr>
          <w:rFonts w:ascii="Times New Roman" w:hAnsi="Times New Roman" w:cs="Times New Roman"/>
          <w:color w:val="000000"/>
        </w:rPr>
      </w:pPr>
      <w:r>
        <w:rPr>
          <w:rFonts w:ascii="Times New Roman" w:hAnsi="Times New Roman" w:cs="Times New Roman"/>
          <w:color w:val="000000"/>
        </w:rPr>
        <w:t>In October 1867 the southern tribes</w:t>
      </w:r>
      <w:r w:rsidR="006B3E85">
        <w:rPr>
          <w:rFonts w:ascii="Times New Roman" w:hAnsi="Times New Roman" w:cs="Times New Roman"/>
          <w:color w:val="000000"/>
        </w:rPr>
        <w:t xml:space="preserve">, </w:t>
      </w:r>
      <w:r>
        <w:rPr>
          <w:rFonts w:ascii="Times New Roman" w:hAnsi="Times New Roman" w:cs="Times New Roman"/>
          <w:color w:val="000000"/>
        </w:rPr>
        <w:t>Kiowa, Comanche, Southern</w:t>
      </w:r>
      <w:r w:rsidR="006B3E85">
        <w:rPr>
          <w:rFonts w:ascii="Times New Roman" w:hAnsi="Times New Roman" w:cs="Times New Roman"/>
          <w:color w:val="000000"/>
        </w:rPr>
        <w:t xml:space="preserve"> Cheyenne and Southern Arapaho, </w:t>
      </w:r>
      <w:r>
        <w:rPr>
          <w:rFonts w:ascii="Times New Roman" w:hAnsi="Times New Roman" w:cs="Times New Roman"/>
          <w:color w:val="000000"/>
        </w:rPr>
        <w:t>signed a treaty on Medicine Lodge Creek in south-central Kansas. All four would be confined to reservations in the Indian Territory—what</w:t>
      </w:r>
      <w:r w:rsidR="00A22BF8">
        <w:rPr>
          <w:rFonts w:ascii="Times New Roman" w:hAnsi="Times New Roman" w:cs="Times New Roman"/>
          <w:color w:val="000000"/>
        </w:rPr>
        <w:t xml:space="preserve"> is </w:t>
      </w:r>
      <w:r>
        <w:rPr>
          <w:rFonts w:ascii="Times New Roman" w:hAnsi="Times New Roman" w:cs="Times New Roman"/>
          <w:color w:val="000000"/>
        </w:rPr>
        <w:t>now Oklahoma—but could continue to hunt anywhere south of the Arkansas River.</w:t>
      </w:r>
      <w:r w:rsidR="000514C0">
        <w:rPr>
          <w:rStyle w:val="FootnoteReference"/>
          <w:rFonts w:ascii="Times New Roman" w:hAnsi="Times New Roman" w:cs="Times New Roman"/>
          <w:color w:val="000000"/>
        </w:rPr>
        <w:footnoteReference w:id="15"/>
      </w:r>
    </w:p>
    <w:p w14:paraId="6CBDC3EA" w14:textId="77777777" w:rsidR="000F5C80" w:rsidRDefault="000F5C80" w:rsidP="004F3C70">
      <w:pPr>
        <w:rPr>
          <w:rFonts w:ascii="Times New Roman" w:hAnsi="Times New Roman" w:cs="Times New Roman"/>
          <w:color w:val="000000"/>
        </w:rPr>
      </w:pPr>
    </w:p>
    <w:p w14:paraId="11E9F544" w14:textId="5772E94C" w:rsidR="000F5C80" w:rsidRPr="00404E3D" w:rsidRDefault="000F5C80" w:rsidP="004F3C70">
      <w:pPr>
        <w:rPr>
          <w:rFonts w:ascii="Times New Roman" w:hAnsi="Times New Roman" w:cs="Times New Roman"/>
          <w:b/>
          <w:color w:val="000000"/>
        </w:rPr>
      </w:pPr>
      <w:r w:rsidRPr="00404E3D">
        <w:rPr>
          <w:rFonts w:ascii="Times New Roman" w:hAnsi="Times New Roman" w:cs="Times New Roman"/>
          <w:b/>
          <w:color w:val="000000"/>
        </w:rPr>
        <w:t>The Fort Laramie Treaty of 1868</w:t>
      </w:r>
    </w:p>
    <w:p w14:paraId="23DE6B2E" w14:textId="02217F11" w:rsidR="009A4883" w:rsidRDefault="009A4883" w:rsidP="004F3C70">
      <w:pPr>
        <w:rPr>
          <w:rFonts w:ascii="Times New Roman" w:hAnsi="Times New Roman" w:cs="Times New Roman"/>
          <w:color w:val="000000"/>
        </w:rPr>
      </w:pPr>
    </w:p>
    <w:p w14:paraId="7CAB0296" w14:textId="65FE5F92" w:rsidR="006B3E85" w:rsidRDefault="006B3E85" w:rsidP="004F3C70">
      <w:pPr>
        <w:rPr>
          <w:rFonts w:ascii="Times New Roman" w:hAnsi="Times New Roman" w:cs="Times New Roman"/>
          <w:color w:val="000000"/>
        </w:rPr>
      </w:pPr>
      <w:r>
        <w:rPr>
          <w:rFonts w:ascii="Times New Roman" w:hAnsi="Times New Roman" w:cs="Times New Roman"/>
          <w:color w:val="000000"/>
        </w:rPr>
        <w:t>Early in 1868</w:t>
      </w:r>
      <w:r w:rsidR="00193749">
        <w:rPr>
          <w:rFonts w:ascii="Times New Roman" w:hAnsi="Times New Roman" w:cs="Times New Roman"/>
          <w:color w:val="000000"/>
        </w:rPr>
        <w:t xml:space="preserve">, </w:t>
      </w:r>
      <w:r w:rsidR="00577B83">
        <w:rPr>
          <w:rFonts w:ascii="Times New Roman" w:hAnsi="Times New Roman" w:cs="Times New Roman"/>
          <w:color w:val="000000"/>
        </w:rPr>
        <w:t xml:space="preserve">government </w:t>
      </w:r>
      <w:r w:rsidR="00193749">
        <w:rPr>
          <w:rFonts w:ascii="Times New Roman" w:hAnsi="Times New Roman" w:cs="Times New Roman"/>
          <w:color w:val="000000"/>
        </w:rPr>
        <w:t>commissioner</w:t>
      </w:r>
      <w:r w:rsidR="00253AC8">
        <w:rPr>
          <w:rFonts w:ascii="Times New Roman" w:hAnsi="Times New Roman" w:cs="Times New Roman"/>
          <w:color w:val="000000"/>
        </w:rPr>
        <w:t xml:space="preserve">s </w:t>
      </w:r>
      <w:r w:rsidR="00193749">
        <w:rPr>
          <w:rFonts w:ascii="Times New Roman" w:hAnsi="Times New Roman" w:cs="Times New Roman"/>
          <w:color w:val="000000"/>
        </w:rPr>
        <w:t>learned that Red Cloud and the Oglala</w:t>
      </w:r>
      <w:r w:rsidR="00404E3D">
        <w:rPr>
          <w:rFonts w:ascii="Times New Roman" w:hAnsi="Times New Roman" w:cs="Times New Roman"/>
          <w:color w:val="000000"/>
        </w:rPr>
        <w:t xml:space="preserve"> Lakota</w:t>
      </w:r>
      <w:r w:rsidR="00193749">
        <w:rPr>
          <w:rFonts w:ascii="Times New Roman" w:hAnsi="Times New Roman" w:cs="Times New Roman"/>
          <w:color w:val="000000"/>
        </w:rPr>
        <w:t>s would be willing to meet with them in the spring at Fort Laramie. Com</w:t>
      </w:r>
      <w:r w:rsidR="00577B83">
        <w:rPr>
          <w:rFonts w:ascii="Times New Roman" w:hAnsi="Times New Roman" w:cs="Times New Roman"/>
          <w:color w:val="000000"/>
        </w:rPr>
        <w:t>mi</w:t>
      </w:r>
      <w:r w:rsidR="00193749">
        <w:rPr>
          <w:rFonts w:ascii="Times New Roman" w:hAnsi="Times New Roman" w:cs="Times New Roman"/>
          <w:color w:val="000000"/>
        </w:rPr>
        <w:t xml:space="preserve">ssioners paid Friday $315 to contact the </w:t>
      </w:r>
      <w:r w:rsidR="00D71869">
        <w:rPr>
          <w:rFonts w:ascii="Times New Roman" w:hAnsi="Times New Roman" w:cs="Times New Roman"/>
          <w:color w:val="000000"/>
        </w:rPr>
        <w:t>Northern</w:t>
      </w:r>
      <w:r w:rsidR="00193749">
        <w:rPr>
          <w:rFonts w:ascii="Times New Roman" w:hAnsi="Times New Roman" w:cs="Times New Roman"/>
          <w:color w:val="000000"/>
        </w:rPr>
        <w:t xml:space="preserve"> Arapaho bands with a clear ultimatum: Sign a treaty or there would be no more provisions. On </w:t>
      </w:r>
      <w:r w:rsidR="00404E3D">
        <w:rPr>
          <w:rFonts w:ascii="Times New Roman" w:hAnsi="Times New Roman" w:cs="Times New Roman"/>
          <w:color w:val="000000"/>
        </w:rPr>
        <w:t xml:space="preserve">April 29, the first Lakota chiefs signed the document. On </w:t>
      </w:r>
      <w:r w:rsidR="00193749">
        <w:rPr>
          <w:rFonts w:ascii="Times New Roman" w:hAnsi="Times New Roman" w:cs="Times New Roman"/>
          <w:color w:val="000000"/>
        </w:rPr>
        <w:t xml:space="preserve">May 10, 1868, 150 lodges of Northern Cheyenne and Northern Arapaho </w:t>
      </w:r>
      <w:r w:rsidR="00404E3D">
        <w:rPr>
          <w:rFonts w:ascii="Times New Roman" w:hAnsi="Times New Roman" w:cs="Times New Roman"/>
          <w:color w:val="000000"/>
        </w:rPr>
        <w:t xml:space="preserve">arrived </w:t>
      </w:r>
      <w:r w:rsidR="00193749">
        <w:rPr>
          <w:rFonts w:ascii="Times New Roman" w:hAnsi="Times New Roman" w:cs="Times New Roman"/>
          <w:color w:val="000000"/>
        </w:rPr>
        <w:t>at the fort.</w:t>
      </w:r>
    </w:p>
    <w:p w14:paraId="5A5014B8" w14:textId="77777777" w:rsidR="006B3E85" w:rsidRDefault="006B3E85" w:rsidP="004F3C70">
      <w:pPr>
        <w:rPr>
          <w:rFonts w:ascii="Times New Roman" w:hAnsi="Times New Roman" w:cs="Times New Roman"/>
          <w:color w:val="000000"/>
        </w:rPr>
      </w:pPr>
    </w:p>
    <w:p w14:paraId="340FDAC4" w14:textId="21A3065C" w:rsidR="00193749" w:rsidRDefault="00193749" w:rsidP="004F3C70">
      <w:pPr>
        <w:rPr>
          <w:rFonts w:ascii="Times New Roman" w:hAnsi="Times New Roman" w:cs="Times New Roman"/>
          <w:color w:val="000000"/>
        </w:rPr>
      </w:pPr>
      <w:r>
        <w:rPr>
          <w:rFonts w:ascii="Times New Roman" w:hAnsi="Times New Roman" w:cs="Times New Roman"/>
          <w:color w:val="000000"/>
        </w:rPr>
        <w:t xml:space="preserve">Signing for the </w:t>
      </w:r>
      <w:r w:rsidR="006B3E85">
        <w:rPr>
          <w:rFonts w:ascii="Times New Roman" w:hAnsi="Times New Roman" w:cs="Times New Roman"/>
          <w:color w:val="000000"/>
        </w:rPr>
        <w:t xml:space="preserve">Northern </w:t>
      </w:r>
      <w:r>
        <w:rPr>
          <w:rFonts w:ascii="Times New Roman" w:hAnsi="Times New Roman" w:cs="Times New Roman"/>
          <w:color w:val="000000"/>
        </w:rPr>
        <w:t xml:space="preserve">Arapaho </w:t>
      </w:r>
      <w:r w:rsidR="006B3E85">
        <w:rPr>
          <w:rFonts w:ascii="Times New Roman" w:hAnsi="Times New Roman" w:cs="Times New Roman"/>
          <w:color w:val="000000"/>
        </w:rPr>
        <w:t xml:space="preserve">people </w:t>
      </w:r>
      <w:r>
        <w:rPr>
          <w:rFonts w:ascii="Times New Roman" w:hAnsi="Times New Roman" w:cs="Times New Roman"/>
          <w:color w:val="000000"/>
        </w:rPr>
        <w:t xml:space="preserve">were Medicine Man, Black Bear, Little Wolf, Littleshield and Sorrel Horse. Spotted Tail signed for the Brule Lakota, but no other important Lakota leaders signed that spring and summer. Finally, </w:t>
      </w:r>
      <w:r w:rsidR="00D71869">
        <w:rPr>
          <w:rFonts w:ascii="Times New Roman" w:hAnsi="Times New Roman" w:cs="Times New Roman"/>
          <w:color w:val="000000"/>
        </w:rPr>
        <w:t>in November, four months after the commissioners had left</w:t>
      </w:r>
      <w:r>
        <w:rPr>
          <w:rFonts w:ascii="Times New Roman" w:hAnsi="Times New Roman" w:cs="Times New Roman"/>
          <w:color w:val="000000"/>
        </w:rPr>
        <w:t xml:space="preserve">, </w:t>
      </w:r>
      <w:r w:rsidR="006B3E85">
        <w:rPr>
          <w:rFonts w:ascii="Times New Roman" w:hAnsi="Times New Roman" w:cs="Times New Roman"/>
          <w:color w:val="000000"/>
        </w:rPr>
        <w:t xml:space="preserve">Oglala leaders </w:t>
      </w:r>
      <w:r>
        <w:rPr>
          <w:rFonts w:ascii="Times New Roman" w:hAnsi="Times New Roman" w:cs="Times New Roman"/>
          <w:color w:val="000000"/>
        </w:rPr>
        <w:t xml:space="preserve">Red Cloud and Man Afraid of </w:t>
      </w:r>
      <w:r w:rsidR="004F7698">
        <w:rPr>
          <w:rFonts w:ascii="Times New Roman" w:hAnsi="Times New Roman" w:cs="Times New Roman"/>
          <w:color w:val="000000"/>
        </w:rPr>
        <w:t>H</w:t>
      </w:r>
      <w:r>
        <w:rPr>
          <w:rFonts w:ascii="Times New Roman" w:hAnsi="Times New Roman" w:cs="Times New Roman"/>
          <w:color w:val="000000"/>
        </w:rPr>
        <w:t xml:space="preserve">is Horses </w:t>
      </w:r>
      <w:r w:rsidR="00D71869">
        <w:rPr>
          <w:rFonts w:ascii="Times New Roman" w:hAnsi="Times New Roman" w:cs="Times New Roman"/>
          <w:color w:val="000000"/>
        </w:rPr>
        <w:t xml:space="preserve">came to Fort Laramie and signed the document. </w:t>
      </w:r>
      <w:r w:rsidR="0064339F">
        <w:rPr>
          <w:rFonts w:ascii="Times New Roman" w:hAnsi="Times New Roman" w:cs="Times New Roman"/>
          <w:color w:val="000000"/>
        </w:rPr>
        <w:t>The</w:t>
      </w:r>
      <w:r w:rsidR="00D71869">
        <w:rPr>
          <w:rFonts w:ascii="Times New Roman" w:hAnsi="Times New Roman" w:cs="Times New Roman"/>
          <w:color w:val="000000"/>
        </w:rPr>
        <w:t xml:space="preserve"> provisions included</w:t>
      </w:r>
      <w:r w:rsidR="005D2466">
        <w:rPr>
          <w:rFonts w:ascii="Times New Roman" w:hAnsi="Times New Roman" w:cs="Times New Roman"/>
          <w:color w:val="000000"/>
        </w:rPr>
        <w:t xml:space="preserve"> the following</w:t>
      </w:r>
      <w:r w:rsidR="00D71869">
        <w:rPr>
          <w:rFonts w:ascii="Times New Roman" w:hAnsi="Times New Roman" w:cs="Times New Roman"/>
          <w:color w:val="000000"/>
        </w:rPr>
        <w:t>:</w:t>
      </w:r>
    </w:p>
    <w:p w14:paraId="4D72B166" w14:textId="474AF77A" w:rsidR="00D71869" w:rsidRDefault="00D71869" w:rsidP="004F3C70">
      <w:pPr>
        <w:rPr>
          <w:rFonts w:ascii="Times New Roman" w:hAnsi="Times New Roman" w:cs="Times New Roman"/>
          <w:color w:val="000000"/>
        </w:rPr>
      </w:pPr>
      <w:r>
        <w:rPr>
          <w:rFonts w:ascii="Times New Roman" w:hAnsi="Times New Roman" w:cs="Times New Roman"/>
          <w:color w:val="000000"/>
        </w:rPr>
        <w:lastRenderedPageBreak/>
        <w:tab/>
      </w:r>
    </w:p>
    <w:p w14:paraId="2DBD03E3" w14:textId="3C496A81" w:rsidR="00D71869" w:rsidRDefault="00D71869" w:rsidP="00D7186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The tribes would</w:t>
      </w:r>
      <w:r w:rsidR="000514C0">
        <w:rPr>
          <w:rFonts w:ascii="Times New Roman" w:hAnsi="Times New Roman" w:cs="Times New Roman"/>
          <w:color w:val="000000"/>
        </w:rPr>
        <w:t xml:space="preserve"> stay peacef</w:t>
      </w:r>
      <w:r>
        <w:rPr>
          <w:rFonts w:ascii="Times New Roman" w:hAnsi="Times New Roman" w:cs="Times New Roman"/>
          <w:color w:val="000000"/>
        </w:rPr>
        <w:t xml:space="preserve">ul and </w:t>
      </w:r>
      <w:r w:rsidR="001842F6">
        <w:rPr>
          <w:rFonts w:ascii="Times New Roman" w:hAnsi="Times New Roman" w:cs="Times New Roman"/>
          <w:color w:val="000000"/>
        </w:rPr>
        <w:t xml:space="preserve">would </w:t>
      </w:r>
      <w:r w:rsidR="000514C0">
        <w:rPr>
          <w:rFonts w:ascii="Times New Roman" w:hAnsi="Times New Roman" w:cs="Times New Roman"/>
          <w:color w:val="000000"/>
        </w:rPr>
        <w:t xml:space="preserve">be </w:t>
      </w:r>
      <w:r w:rsidR="005D2466">
        <w:rPr>
          <w:rFonts w:ascii="Times New Roman" w:hAnsi="Times New Roman" w:cs="Times New Roman"/>
          <w:color w:val="000000"/>
        </w:rPr>
        <w:t xml:space="preserve">held </w:t>
      </w:r>
      <w:r w:rsidR="000514C0">
        <w:rPr>
          <w:rFonts w:ascii="Times New Roman" w:hAnsi="Times New Roman" w:cs="Times New Roman"/>
          <w:color w:val="000000"/>
        </w:rPr>
        <w:t>responsible for Indian depre</w:t>
      </w:r>
      <w:r>
        <w:rPr>
          <w:rFonts w:ascii="Times New Roman" w:hAnsi="Times New Roman" w:cs="Times New Roman"/>
          <w:color w:val="000000"/>
        </w:rPr>
        <w:t>dations against whites.</w:t>
      </w:r>
    </w:p>
    <w:p w14:paraId="08E7B946" w14:textId="28F4277D" w:rsidR="00D71869" w:rsidRDefault="00D71869" w:rsidP="00D7186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 xml:space="preserve">The government would provide annuity goods for 30 years, plus schools, farm equipment and rations for Indians who settled permanently on the reservations. </w:t>
      </w:r>
    </w:p>
    <w:p w14:paraId="2DA83489" w14:textId="596049C4" w:rsidR="00D71869" w:rsidRDefault="00D71869" w:rsidP="00D7186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Fort Phil Kearny and the other two forts on t</w:t>
      </w:r>
      <w:r w:rsidR="000514C0">
        <w:rPr>
          <w:rFonts w:ascii="Times New Roman" w:hAnsi="Times New Roman" w:cs="Times New Roman"/>
          <w:color w:val="000000"/>
        </w:rPr>
        <w:t xml:space="preserve">he </w:t>
      </w:r>
      <w:r w:rsidR="001842F6">
        <w:rPr>
          <w:rFonts w:ascii="Times New Roman" w:hAnsi="Times New Roman" w:cs="Times New Roman"/>
          <w:color w:val="000000"/>
        </w:rPr>
        <w:t>road to the Montana gold fields</w:t>
      </w:r>
      <w:r w:rsidR="000514C0">
        <w:rPr>
          <w:rFonts w:ascii="Times New Roman" w:hAnsi="Times New Roman" w:cs="Times New Roman"/>
          <w:color w:val="000000"/>
        </w:rPr>
        <w:t xml:space="preserve"> would be closed and all the soldiers would leave.</w:t>
      </w:r>
    </w:p>
    <w:p w14:paraId="73B78879" w14:textId="2870A8A6" w:rsidR="000514C0" w:rsidRPr="00D84106" w:rsidRDefault="00D71869" w:rsidP="00D84106">
      <w:pPr>
        <w:pStyle w:val="ListParagraph"/>
        <w:numPr>
          <w:ilvl w:val="0"/>
          <w:numId w:val="6"/>
        </w:numPr>
        <w:rPr>
          <w:rFonts w:ascii="Times New Roman" w:hAnsi="Times New Roman" w:cs="Times New Roman"/>
          <w:color w:val="000000"/>
        </w:rPr>
      </w:pPr>
      <w:r>
        <w:rPr>
          <w:rFonts w:ascii="Times New Roman" w:hAnsi="Times New Roman" w:cs="Times New Roman"/>
          <w:color w:val="000000"/>
        </w:rPr>
        <w:t>A large reservation for the Lakota would be set aside on the west side of the Missouri River in Dakota Territory—the western half of present South Dakota</w:t>
      </w:r>
      <w:r w:rsidR="000D5CE5">
        <w:rPr>
          <w:rFonts w:ascii="Times New Roman" w:hAnsi="Times New Roman" w:cs="Times New Roman"/>
          <w:color w:val="000000"/>
        </w:rPr>
        <w:t>.</w:t>
      </w:r>
    </w:p>
    <w:p w14:paraId="0FA8E5CC" w14:textId="5BAF2081" w:rsidR="000514C0" w:rsidRDefault="000514C0" w:rsidP="000514C0">
      <w:pPr>
        <w:pStyle w:val="ListParagraph"/>
        <w:numPr>
          <w:ilvl w:val="0"/>
          <w:numId w:val="6"/>
        </w:numPr>
        <w:rPr>
          <w:rFonts w:ascii="Times New Roman" w:hAnsi="Times New Roman" w:cs="Times New Roman"/>
          <w:color w:val="000000"/>
        </w:rPr>
      </w:pPr>
      <w:r>
        <w:rPr>
          <w:rFonts w:ascii="Times New Roman" w:hAnsi="Times New Roman" w:cs="Times New Roman"/>
          <w:color w:val="000000"/>
        </w:rPr>
        <w:t>The tribes, including the Arapaho, could continue to hunt in the territory north of the North Platte and east of the Bighorns</w:t>
      </w:r>
      <w:r w:rsidR="00D84106">
        <w:rPr>
          <w:rFonts w:ascii="Times New Roman" w:hAnsi="Times New Roman" w:cs="Times New Roman"/>
          <w:color w:val="000000"/>
        </w:rPr>
        <w:t>, that is, the Powder River Basin</w:t>
      </w:r>
      <w:r>
        <w:rPr>
          <w:rFonts w:ascii="Times New Roman" w:hAnsi="Times New Roman" w:cs="Times New Roman"/>
          <w:color w:val="000000"/>
        </w:rPr>
        <w:t>. It would be declared “unceded Indian territory” and would be closed to whites.</w:t>
      </w:r>
    </w:p>
    <w:p w14:paraId="687EDA8A" w14:textId="712D3269" w:rsidR="00D84106" w:rsidRDefault="00D84106" w:rsidP="000514C0">
      <w:pPr>
        <w:pStyle w:val="ListParagraph"/>
        <w:numPr>
          <w:ilvl w:val="0"/>
          <w:numId w:val="6"/>
        </w:numPr>
        <w:rPr>
          <w:rFonts w:ascii="Times New Roman" w:hAnsi="Times New Roman" w:cs="Times New Roman"/>
          <w:color w:val="000000"/>
        </w:rPr>
      </w:pPr>
      <w:r>
        <w:rPr>
          <w:rFonts w:ascii="Times New Roman" w:hAnsi="Times New Roman" w:cs="Times New Roman"/>
          <w:color w:val="000000"/>
        </w:rPr>
        <w:t>The Arapahos agreed to settle within a year at one of three places</w:t>
      </w:r>
      <w:r w:rsidR="00E44FD4">
        <w:rPr>
          <w:rFonts w:ascii="Times New Roman" w:hAnsi="Times New Roman" w:cs="Times New Roman"/>
          <w:color w:val="000000"/>
        </w:rPr>
        <w:t xml:space="preserve">: </w:t>
      </w:r>
      <w:r>
        <w:rPr>
          <w:rFonts w:ascii="Times New Roman" w:hAnsi="Times New Roman" w:cs="Times New Roman"/>
          <w:color w:val="000000"/>
        </w:rPr>
        <w:t>on the Missouri with the Lakota</w:t>
      </w:r>
      <w:r w:rsidR="001842F6">
        <w:rPr>
          <w:rFonts w:ascii="Times New Roman" w:hAnsi="Times New Roman" w:cs="Times New Roman"/>
          <w:color w:val="000000"/>
        </w:rPr>
        <w:t>s</w:t>
      </w:r>
      <w:r>
        <w:rPr>
          <w:rFonts w:ascii="Times New Roman" w:hAnsi="Times New Roman" w:cs="Times New Roman"/>
          <w:color w:val="000000"/>
        </w:rPr>
        <w:t>, on the Yellowstone with the Crows or in Indian Territory with the</w:t>
      </w:r>
      <w:r w:rsidR="001842F6">
        <w:rPr>
          <w:rFonts w:ascii="Times New Roman" w:hAnsi="Times New Roman" w:cs="Times New Roman"/>
          <w:color w:val="000000"/>
        </w:rPr>
        <w:t>ir</w:t>
      </w:r>
      <w:r>
        <w:rPr>
          <w:rFonts w:ascii="Times New Roman" w:hAnsi="Times New Roman" w:cs="Times New Roman"/>
          <w:color w:val="000000"/>
        </w:rPr>
        <w:t xml:space="preserve"> southern Cheyenne and Arapaho</w:t>
      </w:r>
      <w:r w:rsidR="001842F6">
        <w:rPr>
          <w:rFonts w:ascii="Times New Roman" w:hAnsi="Times New Roman" w:cs="Times New Roman"/>
          <w:color w:val="000000"/>
        </w:rPr>
        <w:t xml:space="preserve"> relatives</w:t>
      </w:r>
      <w:r w:rsidR="004648B9">
        <w:rPr>
          <w:rFonts w:ascii="Times New Roman" w:hAnsi="Times New Roman" w:cs="Times New Roman"/>
          <w:color w:val="000000"/>
        </w:rPr>
        <w:t>.</w:t>
      </w:r>
    </w:p>
    <w:p w14:paraId="3E758247" w14:textId="77777777" w:rsidR="000514C0" w:rsidRDefault="000514C0" w:rsidP="000514C0">
      <w:pPr>
        <w:rPr>
          <w:rFonts w:ascii="Times New Roman" w:hAnsi="Times New Roman" w:cs="Times New Roman"/>
          <w:color w:val="000000"/>
        </w:rPr>
      </w:pPr>
    </w:p>
    <w:p w14:paraId="46F71336" w14:textId="6309D1FA" w:rsidR="000514C0" w:rsidRDefault="000514C0" w:rsidP="00B069DE">
      <w:pPr>
        <w:rPr>
          <w:rFonts w:ascii="Times New Roman" w:hAnsi="Times New Roman" w:cs="Times New Roman"/>
          <w:color w:val="000000"/>
        </w:rPr>
      </w:pPr>
      <w:r>
        <w:rPr>
          <w:rFonts w:ascii="Times New Roman" w:hAnsi="Times New Roman" w:cs="Times New Roman"/>
          <w:color w:val="000000"/>
        </w:rPr>
        <w:t xml:space="preserve">In the meantime, the </w:t>
      </w:r>
      <w:r w:rsidR="004648B9">
        <w:rPr>
          <w:rFonts w:ascii="Times New Roman" w:hAnsi="Times New Roman" w:cs="Times New Roman"/>
          <w:color w:val="000000"/>
        </w:rPr>
        <w:t>N</w:t>
      </w:r>
      <w:r w:rsidR="00CC3E99">
        <w:rPr>
          <w:rFonts w:ascii="Times New Roman" w:hAnsi="Times New Roman" w:cs="Times New Roman"/>
          <w:color w:val="000000"/>
        </w:rPr>
        <w:t xml:space="preserve">orthern Arapaho, who </w:t>
      </w:r>
      <w:r w:rsidR="00174EEC">
        <w:rPr>
          <w:rFonts w:ascii="Times New Roman" w:hAnsi="Times New Roman" w:cs="Times New Roman"/>
          <w:color w:val="000000"/>
        </w:rPr>
        <w:t>disliked all</w:t>
      </w:r>
      <w:r w:rsidR="00B069DE">
        <w:rPr>
          <w:rFonts w:ascii="Times New Roman" w:hAnsi="Times New Roman" w:cs="Times New Roman"/>
          <w:color w:val="000000"/>
        </w:rPr>
        <w:t xml:space="preserve"> three</w:t>
      </w:r>
      <w:r w:rsidR="00CC3E99">
        <w:rPr>
          <w:rFonts w:ascii="Times New Roman" w:hAnsi="Times New Roman" w:cs="Times New Roman"/>
          <w:color w:val="000000"/>
        </w:rPr>
        <w:t xml:space="preserve"> reserv</w:t>
      </w:r>
      <w:r w:rsidR="00B069DE">
        <w:rPr>
          <w:rFonts w:ascii="Times New Roman" w:hAnsi="Times New Roman" w:cs="Times New Roman"/>
          <w:color w:val="000000"/>
        </w:rPr>
        <w:t xml:space="preserve">ation alternatives offered them, </w:t>
      </w:r>
      <w:r w:rsidR="00CC3E99">
        <w:rPr>
          <w:rFonts w:ascii="Times New Roman" w:hAnsi="Times New Roman" w:cs="Times New Roman"/>
          <w:color w:val="000000"/>
        </w:rPr>
        <w:t xml:space="preserve">continued to hope </w:t>
      </w:r>
      <w:r w:rsidR="00B069DE">
        <w:rPr>
          <w:rFonts w:ascii="Times New Roman" w:hAnsi="Times New Roman" w:cs="Times New Roman"/>
          <w:color w:val="000000"/>
        </w:rPr>
        <w:t>the government would find them a reservation of their own.</w:t>
      </w:r>
      <w:r w:rsidR="0077635E">
        <w:rPr>
          <w:rStyle w:val="FootnoteReference"/>
          <w:rFonts w:ascii="Times New Roman" w:hAnsi="Times New Roman" w:cs="Times New Roman"/>
          <w:color w:val="000000"/>
        </w:rPr>
        <w:footnoteReference w:id="16"/>
      </w:r>
    </w:p>
    <w:p w14:paraId="36023B81" w14:textId="77777777" w:rsidR="000902AC" w:rsidRDefault="000902AC" w:rsidP="00B069DE">
      <w:pPr>
        <w:rPr>
          <w:rFonts w:ascii="Times New Roman" w:hAnsi="Times New Roman" w:cs="Times New Roman"/>
          <w:color w:val="000000"/>
        </w:rPr>
      </w:pPr>
    </w:p>
    <w:p w14:paraId="165CC1ED" w14:textId="77777777" w:rsidR="00062A4D" w:rsidRPr="001B5264" w:rsidRDefault="00062A4D" w:rsidP="00062A4D">
      <w:pPr>
        <w:rPr>
          <w:rFonts w:ascii="Times New Roman" w:hAnsi="Times New Roman" w:cs="Times New Roman"/>
          <w:b/>
          <w:color w:val="000000"/>
        </w:rPr>
      </w:pPr>
      <w:r w:rsidRPr="001B5264">
        <w:rPr>
          <w:rFonts w:ascii="Times New Roman" w:hAnsi="Times New Roman" w:cs="Times New Roman"/>
          <w:b/>
          <w:color w:val="000000"/>
        </w:rPr>
        <w:t>Part II: Land Cessions and Lawsuits</w:t>
      </w:r>
    </w:p>
    <w:p w14:paraId="7F886C52" w14:textId="77777777" w:rsidR="00062A4D" w:rsidRPr="001B5264" w:rsidRDefault="00062A4D" w:rsidP="00062A4D">
      <w:pPr>
        <w:rPr>
          <w:rFonts w:ascii="Times New Roman" w:hAnsi="Times New Roman" w:cs="Times New Roman"/>
          <w:b/>
          <w:color w:val="000000"/>
        </w:rPr>
      </w:pPr>
    </w:p>
    <w:p w14:paraId="2FB09414" w14:textId="77777777" w:rsidR="00062A4D" w:rsidRPr="001B5264" w:rsidRDefault="00062A4D" w:rsidP="00062A4D">
      <w:pPr>
        <w:rPr>
          <w:rFonts w:ascii="Times New Roman" w:hAnsi="Times New Roman" w:cs="Times New Roman"/>
          <w:b/>
          <w:color w:val="000000"/>
        </w:rPr>
      </w:pPr>
      <w:r w:rsidRPr="001B5264">
        <w:rPr>
          <w:rFonts w:ascii="Times New Roman" w:hAnsi="Times New Roman" w:cs="Times New Roman"/>
          <w:b/>
          <w:color w:val="000000"/>
        </w:rPr>
        <w:t>Grant’s peace policy</w:t>
      </w:r>
    </w:p>
    <w:p w14:paraId="242D9AB5" w14:textId="77777777" w:rsidR="00062A4D" w:rsidRDefault="00062A4D" w:rsidP="00062A4D">
      <w:pPr>
        <w:rPr>
          <w:rFonts w:ascii="Times New Roman" w:hAnsi="Times New Roman" w:cs="Times New Roman"/>
          <w:color w:val="000000"/>
        </w:rPr>
      </w:pPr>
    </w:p>
    <w:p w14:paraId="0494EA9F"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Soon after taking office in March 1869, newly elected President Ulysses S. Grant, former general of all the Union armies in the Civil War, was approached by a variety of Quaker, Episcopalian and other Protestant reformers. Recent strife on the plains showed clearly that making war on native people produced no better results than diplomacy had, they argued. They pressed Grant to back policies outlined in two recent Congressional reports: Concentrate populations of Indian people on reservations, “civilize” them there with schools, Christianity and agriculture and clean corruption out of the Indian Bureau. And finally, replace the treaty system with something more flexible that, supposedly, would better meet the needs of the Indian people.</w:t>
      </w:r>
    </w:p>
    <w:p w14:paraId="5FF99992" w14:textId="77777777" w:rsidR="00062A4D" w:rsidRDefault="00062A4D" w:rsidP="00062A4D">
      <w:pPr>
        <w:rPr>
          <w:rFonts w:ascii="Times New Roman" w:hAnsi="Times New Roman" w:cs="Times New Roman"/>
          <w:color w:val="000000"/>
        </w:rPr>
      </w:pPr>
    </w:p>
    <w:p w14:paraId="05855EA5"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Early on, Grant placed 18 Quakers and 68 Army officers in Indian agent positions throughout the West. But after a squadron of cavalry attacked a Piegan Blackfeet village on the Marias River in northern Montana Territory in January 1870—killing 173 people, mostly women and children and many of them sick with smallpox—Congress, in shock and backlash, outlawed the appointment of any Army officers to civil posts. Grant divided all the agency positions among different Protestant denominations. By 1872, 73 different Indian agencies had religious agents. It was a constitutionally dubious alliance between state and church that would have profound effects on Indian people in the coming decades.</w:t>
      </w:r>
      <w:r>
        <w:rPr>
          <w:rStyle w:val="FootnoteReference"/>
          <w:rFonts w:ascii="Times New Roman" w:hAnsi="Times New Roman" w:cs="Times New Roman"/>
          <w:color w:val="000000"/>
        </w:rPr>
        <w:footnoteReference w:id="17"/>
      </w:r>
    </w:p>
    <w:p w14:paraId="688C82EE" w14:textId="77777777" w:rsidR="00062A4D" w:rsidRDefault="00062A4D" w:rsidP="00062A4D">
      <w:pPr>
        <w:rPr>
          <w:rFonts w:ascii="Times New Roman" w:hAnsi="Times New Roman" w:cs="Times New Roman"/>
          <w:color w:val="000000"/>
        </w:rPr>
      </w:pPr>
    </w:p>
    <w:p w14:paraId="7187DDFE" w14:textId="57624869"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Shoshones come to </w:t>
      </w:r>
      <w:r w:rsidR="00FA448B">
        <w:rPr>
          <w:rFonts w:ascii="Times New Roman" w:hAnsi="Times New Roman" w:cs="Times New Roman"/>
          <w:color w:val="000000"/>
        </w:rPr>
        <w:t>their Warm Valley</w:t>
      </w:r>
    </w:p>
    <w:p w14:paraId="045C4AF2" w14:textId="77777777" w:rsidR="00062A4D" w:rsidRDefault="00062A4D" w:rsidP="00062A4D">
      <w:pPr>
        <w:rPr>
          <w:rFonts w:ascii="Times New Roman" w:hAnsi="Times New Roman" w:cs="Times New Roman"/>
          <w:color w:val="000000"/>
        </w:rPr>
      </w:pPr>
    </w:p>
    <w:p w14:paraId="63B3C828" w14:textId="2B7165B0"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Unlike most reservations, the new one at Wind River had far more white people than native people living on it </w:t>
      </w:r>
      <w:del w:id="29" w:author="Civic Tech" w:date="2018-08-27T18:43:00Z">
        <w:r w:rsidDel="005318E0">
          <w:rPr>
            <w:rFonts w:ascii="Times New Roman" w:hAnsi="Times New Roman" w:cs="Times New Roman"/>
            <w:color w:val="000000"/>
          </w:rPr>
          <w:delText>year round</w:delText>
        </w:r>
      </w:del>
      <w:ins w:id="30" w:author="Civic Tech" w:date="2018-08-27T18:43:00Z">
        <w:r w:rsidR="005318E0">
          <w:rPr>
            <w:rFonts w:ascii="Times New Roman" w:hAnsi="Times New Roman" w:cs="Times New Roman"/>
            <w:color w:val="000000"/>
          </w:rPr>
          <w:t>year-round</w:t>
        </w:r>
      </w:ins>
      <w:r>
        <w:rPr>
          <w:rFonts w:ascii="Times New Roman" w:hAnsi="Times New Roman" w:cs="Times New Roman"/>
          <w:color w:val="000000"/>
        </w:rPr>
        <w:t xml:space="preserve">. One historian estimates as many as 5,000 people lived in the gold-mining camps around South Pass and in the Wind River Valley </w:t>
      </w:r>
      <w:r w:rsidRPr="000B1CEA">
        <w:rPr>
          <w:rFonts w:ascii="Times New Roman" w:hAnsi="Times New Roman" w:cs="Times New Roman"/>
          <w:color w:val="000000"/>
        </w:rPr>
        <w:t>40 miles north</w:t>
      </w:r>
      <w:r>
        <w:rPr>
          <w:rFonts w:ascii="Times New Roman" w:hAnsi="Times New Roman" w:cs="Times New Roman"/>
          <w:color w:val="000000"/>
        </w:rPr>
        <w:t>, where they were beginning to raise crops and livestock to feed the miners.</w:t>
      </w:r>
      <w:r>
        <w:rPr>
          <w:rStyle w:val="FootnoteReference"/>
          <w:rFonts w:ascii="Times New Roman" w:hAnsi="Times New Roman" w:cs="Times New Roman"/>
          <w:color w:val="000000"/>
        </w:rPr>
        <w:footnoteReference w:id="18"/>
      </w:r>
      <w:r>
        <w:rPr>
          <w:rFonts w:ascii="Times New Roman" w:hAnsi="Times New Roman" w:cs="Times New Roman"/>
          <w:color w:val="000000"/>
        </w:rPr>
        <w:t xml:space="preserve"> </w:t>
      </w:r>
    </w:p>
    <w:p w14:paraId="031280C0" w14:textId="77777777" w:rsidR="00062A4D" w:rsidRDefault="00062A4D" w:rsidP="00062A4D">
      <w:pPr>
        <w:rPr>
          <w:rFonts w:ascii="Times New Roman" w:hAnsi="Times New Roman" w:cs="Times New Roman"/>
          <w:color w:val="000000"/>
        </w:rPr>
      </w:pPr>
    </w:p>
    <w:p w14:paraId="77E1ED89" w14:textId="50B4976B" w:rsidR="00062A4D" w:rsidRDefault="00062A4D" w:rsidP="00062A4D">
      <w:pPr>
        <w:rPr>
          <w:rFonts w:ascii="Times New Roman" w:hAnsi="Times New Roman" w:cs="Times New Roman"/>
          <w:color w:val="000000"/>
        </w:rPr>
      </w:pPr>
      <w:r>
        <w:rPr>
          <w:rFonts w:ascii="Times New Roman" w:hAnsi="Times New Roman" w:cs="Times New Roman"/>
          <w:color w:val="000000"/>
        </w:rPr>
        <w:t>Eleven months after the F</w:t>
      </w:r>
      <w:r w:rsidR="00337D07">
        <w:rPr>
          <w:rFonts w:ascii="Times New Roman" w:hAnsi="Times New Roman" w:cs="Times New Roman"/>
          <w:color w:val="000000"/>
        </w:rPr>
        <w:t>ort Bridger treaty was signed,</w:t>
      </w:r>
      <w:r>
        <w:rPr>
          <w:rFonts w:ascii="Times New Roman" w:hAnsi="Times New Roman" w:cs="Times New Roman"/>
          <w:color w:val="000000"/>
        </w:rPr>
        <w:t xml:space="preserve"> Wyoming Territory got its first governor and Indian superintendent. John Campbell wanted the Eastern Shoshones to abandon their nomadic lives and settle on the reservation; at the same </w:t>
      </w:r>
      <w:del w:id="31" w:author="Civic Tech" w:date="2018-08-27T18:44:00Z">
        <w:r w:rsidDel="005318E0">
          <w:rPr>
            <w:rFonts w:ascii="Times New Roman" w:hAnsi="Times New Roman" w:cs="Times New Roman"/>
            <w:color w:val="000000"/>
          </w:rPr>
          <w:delText>time</w:delText>
        </w:r>
      </w:del>
      <w:ins w:id="32" w:author="Civic Tech" w:date="2018-08-27T18:44:00Z">
        <w:r w:rsidR="005318E0">
          <w:rPr>
            <w:rFonts w:ascii="Times New Roman" w:hAnsi="Times New Roman" w:cs="Times New Roman"/>
            <w:color w:val="000000"/>
          </w:rPr>
          <w:t>time,</w:t>
        </w:r>
      </w:ins>
      <w:r>
        <w:rPr>
          <w:rFonts w:ascii="Times New Roman" w:hAnsi="Times New Roman" w:cs="Times New Roman"/>
          <w:color w:val="000000"/>
        </w:rPr>
        <w:t xml:space="preserve"> he hoped the tribe could be persuaded to give up the southern third or so of the reservation where so many whites already were living. Campbell also knew that before that would be possible, he would have to meet treaty obligations requiring that the government provide agency buildings, irrigation ditches and farm implements.</w:t>
      </w:r>
    </w:p>
    <w:p w14:paraId="31628BEC" w14:textId="77777777" w:rsidR="00062A4D" w:rsidRDefault="00062A4D" w:rsidP="00062A4D">
      <w:pPr>
        <w:rPr>
          <w:rFonts w:ascii="Times New Roman" w:hAnsi="Times New Roman" w:cs="Times New Roman"/>
          <w:color w:val="000000"/>
        </w:rPr>
      </w:pPr>
    </w:p>
    <w:p w14:paraId="2C9E9D8D"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Washakie, meanwhile, was reluctant to move too quickly. He insisted the Eastern Shoshones be allowed to continue their old pattern of summers on Wind River and winters at Fort Bridger, where they could continue to receive their annuity goods.</w:t>
      </w:r>
    </w:p>
    <w:p w14:paraId="5C0EE245" w14:textId="77777777" w:rsidR="00062A4D" w:rsidRDefault="00062A4D" w:rsidP="00062A4D">
      <w:pPr>
        <w:rPr>
          <w:rFonts w:ascii="Times New Roman" w:hAnsi="Times New Roman" w:cs="Times New Roman"/>
          <w:color w:val="000000"/>
        </w:rPr>
      </w:pPr>
    </w:p>
    <w:p w14:paraId="420B45CF"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With more and more whites coming to what is now southeast Idaho, meanwhile, Chief Taghee’s Bannocks and Pocatello’s Shoshones continued to hunt buffalo with—and draw their annuities with—the Eastern Shoshones during these years. The Bannocks eventually moved to a reservation around Fort Hall, in Idaho, in 1873; Pocatello’s band would join them there in 1876.</w:t>
      </w:r>
      <w:r>
        <w:rPr>
          <w:rStyle w:val="FootnoteReference"/>
          <w:rFonts w:ascii="Times New Roman" w:hAnsi="Times New Roman" w:cs="Times New Roman"/>
          <w:color w:val="000000"/>
        </w:rPr>
        <w:footnoteReference w:id="19"/>
      </w:r>
    </w:p>
    <w:p w14:paraId="458200BF" w14:textId="77777777" w:rsidR="00062A4D" w:rsidRDefault="00062A4D" w:rsidP="00062A4D">
      <w:pPr>
        <w:rPr>
          <w:rFonts w:ascii="Times New Roman" w:hAnsi="Times New Roman" w:cs="Times New Roman"/>
          <w:color w:val="000000"/>
        </w:rPr>
      </w:pPr>
    </w:p>
    <w:p w14:paraId="27638478" w14:textId="77777777" w:rsidR="00062A4D" w:rsidRPr="001B5264" w:rsidRDefault="00062A4D" w:rsidP="00062A4D">
      <w:pPr>
        <w:rPr>
          <w:rFonts w:ascii="Times New Roman" w:hAnsi="Times New Roman" w:cs="Times New Roman"/>
          <w:b/>
          <w:color w:val="000000"/>
        </w:rPr>
      </w:pPr>
      <w:r w:rsidRPr="001B5264">
        <w:rPr>
          <w:rFonts w:ascii="Times New Roman" w:hAnsi="Times New Roman" w:cs="Times New Roman"/>
          <w:b/>
          <w:color w:val="000000"/>
        </w:rPr>
        <w:t>Arapahos to Wind River—the first time</w:t>
      </w:r>
    </w:p>
    <w:p w14:paraId="2FDDA458" w14:textId="77777777" w:rsidR="00062A4D" w:rsidRDefault="00062A4D" w:rsidP="00062A4D">
      <w:pPr>
        <w:rPr>
          <w:rFonts w:ascii="Times New Roman" w:hAnsi="Times New Roman" w:cs="Times New Roman"/>
          <w:color w:val="000000"/>
        </w:rPr>
      </w:pPr>
    </w:p>
    <w:p w14:paraId="64F69903" w14:textId="185EB8AE"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Like the </w:t>
      </w:r>
      <w:r w:rsidR="00E12102">
        <w:rPr>
          <w:rFonts w:ascii="Times New Roman" w:hAnsi="Times New Roman" w:cs="Times New Roman"/>
          <w:color w:val="000000"/>
        </w:rPr>
        <w:t xml:space="preserve">Bannocks and </w:t>
      </w:r>
      <w:r>
        <w:rPr>
          <w:rFonts w:ascii="Times New Roman" w:hAnsi="Times New Roman" w:cs="Times New Roman"/>
          <w:color w:val="000000"/>
        </w:rPr>
        <w:t>western Shoshone bands</w:t>
      </w:r>
      <w:r w:rsidR="00E12102">
        <w:rPr>
          <w:rFonts w:ascii="Times New Roman" w:hAnsi="Times New Roman" w:cs="Times New Roman"/>
          <w:color w:val="000000"/>
        </w:rPr>
        <w:t xml:space="preserve"> that signed the 1868 Fort Bridger treaty, </w:t>
      </w:r>
      <w:r>
        <w:rPr>
          <w:rFonts w:ascii="Times New Roman" w:hAnsi="Times New Roman" w:cs="Times New Roman"/>
          <w:color w:val="000000"/>
        </w:rPr>
        <w:t xml:space="preserve">the Northern Arapaho </w:t>
      </w:r>
      <w:r w:rsidR="00E12102">
        <w:rPr>
          <w:rFonts w:ascii="Times New Roman" w:hAnsi="Times New Roman" w:cs="Times New Roman"/>
          <w:color w:val="000000"/>
        </w:rPr>
        <w:t xml:space="preserve">that signed the 1868 Fort Laramie treaty </w:t>
      </w:r>
      <w:r>
        <w:rPr>
          <w:rFonts w:ascii="Times New Roman" w:hAnsi="Times New Roman" w:cs="Times New Roman"/>
          <w:color w:val="000000"/>
        </w:rPr>
        <w:t>were also left with promises</w:t>
      </w:r>
      <w:r w:rsidR="00E12102">
        <w:rPr>
          <w:rFonts w:ascii="Times New Roman" w:hAnsi="Times New Roman" w:cs="Times New Roman"/>
          <w:color w:val="000000"/>
        </w:rPr>
        <w:t>—but no reservation</w:t>
      </w:r>
      <w:r>
        <w:rPr>
          <w:rFonts w:ascii="Times New Roman" w:hAnsi="Times New Roman" w:cs="Times New Roman"/>
          <w:color w:val="000000"/>
        </w:rPr>
        <w:t>. Arapaho chiefs Medicine Man and Black Bear continued to press for a solution. They suggested a possible reservation on the North Platte River in Wyoming Territory near Fort Caspar, now abandoned. Government agents suggested they instead join their ethnic cousins the Gros Ventres on Milk River in northern Montana Territory. One hundred sixty lodges of Arapaho people spent the winter of 1868-1869 there, but a smallpox outbreak sent them on their way again in the spring.</w:t>
      </w:r>
    </w:p>
    <w:p w14:paraId="6358E825" w14:textId="77777777" w:rsidR="00062A4D" w:rsidRDefault="00062A4D" w:rsidP="00062A4D">
      <w:pPr>
        <w:rPr>
          <w:rFonts w:ascii="Times New Roman" w:hAnsi="Times New Roman" w:cs="Times New Roman"/>
          <w:color w:val="000000"/>
        </w:rPr>
      </w:pPr>
    </w:p>
    <w:p w14:paraId="64CECE66" w14:textId="77AA10FA"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The Arapaho chiefs had their eyes on Wind River and were hoping for some kind of accommodation with the </w:t>
      </w:r>
      <w:r w:rsidR="00E12102">
        <w:rPr>
          <w:rFonts w:ascii="Times New Roman" w:hAnsi="Times New Roman" w:cs="Times New Roman"/>
          <w:color w:val="000000"/>
        </w:rPr>
        <w:t xml:space="preserve">Eastern </w:t>
      </w:r>
      <w:r>
        <w:rPr>
          <w:rFonts w:ascii="Times New Roman" w:hAnsi="Times New Roman" w:cs="Times New Roman"/>
          <w:color w:val="000000"/>
        </w:rPr>
        <w:t xml:space="preserve">Shoshones. Looking for a solution, Gov. Campbell and U.S. Army </w:t>
      </w:r>
      <w:r w:rsidRPr="003A4DB6">
        <w:rPr>
          <w:rFonts w:ascii="Times New Roman" w:hAnsi="Times New Roman" w:cs="Times New Roman"/>
          <w:color w:val="000000"/>
        </w:rPr>
        <w:t>Gen. Christopher Augur set up a meeting for Washakie with Arapaho leaders Fri</w:t>
      </w:r>
      <w:r>
        <w:rPr>
          <w:rFonts w:ascii="Times New Roman" w:hAnsi="Times New Roman" w:cs="Times New Roman"/>
          <w:color w:val="000000"/>
        </w:rPr>
        <w:t>day, Medicine Man and Sorrel Ho</w:t>
      </w:r>
      <w:r w:rsidRPr="003A4DB6">
        <w:rPr>
          <w:rFonts w:ascii="Times New Roman" w:hAnsi="Times New Roman" w:cs="Times New Roman"/>
          <w:color w:val="000000"/>
        </w:rPr>
        <w:t>rse for October</w:t>
      </w:r>
      <w:r>
        <w:rPr>
          <w:rFonts w:ascii="Times New Roman" w:hAnsi="Times New Roman" w:cs="Times New Roman"/>
          <w:color w:val="000000"/>
        </w:rPr>
        <w:t xml:space="preserve"> 1869.</w:t>
      </w:r>
    </w:p>
    <w:p w14:paraId="6CD0FBAA" w14:textId="77777777" w:rsidR="00062A4D" w:rsidRDefault="00062A4D" w:rsidP="00062A4D">
      <w:pPr>
        <w:rPr>
          <w:rFonts w:ascii="Times New Roman" w:hAnsi="Times New Roman" w:cs="Times New Roman"/>
          <w:color w:val="000000"/>
        </w:rPr>
      </w:pPr>
    </w:p>
    <w:p w14:paraId="28539614" w14:textId="554B3170"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When the Arapahos arrived, however, Washakie was off hunting in the Bighorns, probably an indication of doubts about Arapahos moving to Wind River. Four months </w:t>
      </w:r>
      <w:r>
        <w:rPr>
          <w:rFonts w:ascii="Times New Roman" w:hAnsi="Times New Roman" w:cs="Times New Roman"/>
          <w:color w:val="000000"/>
        </w:rPr>
        <w:lastRenderedPageBreak/>
        <w:t>later, in February 1870, Arapahos Medicine Man, Black Bear, Sorrel Horse, Little Wolf and Knock Knees came for a second meeting. This time</w:t>
      </w:r>
      <w:r w:rsidR="00256663">
        <w:rPr>
          <w:rFonts w:ascii="Times New Roman" w:hAnsi="Times New Roman" w:cs="Times New Roman"/>
          <w:color w:val="000000"/>
        </w:rPr>
        <w:t>, according to Arapaho tradition,</w:t>
      </w:r>
      <w:r>
        <w:rPr>
          <w:rFonts w:ascii="Times New Roman" w:hAnsi="Times New Roman" w:cs="Times New Roman"/>
          <w:color w:val="000000"/>
        </w:rPr>
        <w:t xml:space="preserve"> the Shoshones agreed for the Arapahos to settle—temporarily—on Wind River.</w:t>
      </w:r>
      <w:r w:rsidR="00256663">
        <w:rPr>
          <w:rFonts w:ascii="Times New Roman" w:hAnsi="Times New Roman" w:cs="Times New Roman"/>
          <w:color w:val="000000"/>
        </w:rPr>
        <w:t xml:space="preserve"> Many Shoshones today say there was no such agreement at the time.</w:t>
      </w:r>
    </w:p>
    <w:p w14:paraId="29B157B5" w14:textId="77777777" w:rsidR="00062A4D" w:rsidRDefault="00062A4D" w:rsidP="00062A4D">
      <w:pPr>
        <w:rPr>
          <w:rFonts w:ascii="Times New Roman" w:hAnsi="Times New Roman" w:cs="Times New Roman"/>
          <w:color w:val="000000"/>
        </w:rPr>
      </w:pPr>
    </w:p>
    <w:p w14:paraId="137E7773"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Northern Arapaho people began arriving in March. Soon, white settlers blamed them for Indian attacks that killed seven miners. On March 31 a mob of 250 vigilantes, together with some Shoshones, attacked two groups of Arapahos moving from their camp on Wind River to trade in Lander. About a dozen Arapahos were killed, including Black Bear.</w:t>
      </w:r>
    </w:p>
    <w:p w14:paraId="75B92F32" w14:textId="77777777" w:rsidR="00062A4D" w:rsidRDefault="00062A4D" w:rsidP="00062A4D">
      <w:pPr>
        <w:rPr>
          <w:rFonts w:ascii="Times New Roman" w:hAnsi="Times New Roman" w:cs="Times New Roman"/>
          <w:color w:val="000000"/>
        </w:rPr>
      </w:pPr>
    </w:p>
    <w:p w14:paraId="5C5488C0" w14:textId="53527D5D"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Relations between the </w:t>
      </w:r>
      <w:r w:rsidR="00E12102">
        <w:rPr>
          <w:rFonts w:ascii="Times New Roman" w:hAnsi="Times New Roman" w:cs="Times New Roman"/>
          <w:color w:val="000000"/>
        </w:rPr>
        <w:t>two tribes quickly deteriorated. T</w:t>
      </w:r>
      <w:r>
        <w:rPr>
          <w:rFonts w:ascii="Times New Roman" w:hAnsi="Times New Roman" w:cs="Times New Roman"/>
          <w:color w:val="000000"/>
        </w:rPr>
        <w:t xml:space="preserve">he Arapahos began to leave. Medicine Man went to Fort Fetterman on the North Platte, and with the help of the trader and the post commander they convinced </w:t>
      </w:r>
      <w:r w:rsidR="00E12102">
        <w:rPr>
          <w:rFonts w:ascii="Times New Roman" w:hAnsi="Times New Roman" w:cs="Times New Roman"/>
          <w:color w:val="000000"/>
        </w:rPr>
        <w:t xml:space="preserve">Territorial </w:t>
      </w:r>
      <w:r>
        <w:rPr>
          <w:rFonts w:ascii="Times New Roman" w:hAnsi="Times New Roman" w:cs="Times New Roman"/>
          <w:color w:val="000000"/>
        </w:rPr>
        <w:t xml:space="preserve">Gov. Campbell that </w:t>
      </w:r>
      <w:r w:rsidR="00E12102">
        <w:rPr>
          <w:rFonts w:ascii="Times New Roman" w:hAnsi="Times New Roman" w:cs="Times New Roman"/>
          <w:color w:val="000000"/>
        </w:rPr>
        <w:t>Arapahos</w:t>
      </w:r>
      <w:r>
        <w:rPr>
          <w:rFonts w:ascii="Times New Roman" w:hAnsi="Times New Roman" w:cs="Times New Roman"/>
          <w:color w:val="000000"/>
        </w:rPr>
        <w:t xml:space="preserve"> had played no part in the attacks on the miners.</w:t>
      </w:r>
      <w:r>
        <w:rPr>
          <w:rStyle w:val="FootnoteReference"/>
          <w:rFonts w:ascii="Times New Roman" w:hAnsi="Times New Roman" w:cs="Times New Roman"/>
          <w:color w:val="000000"/>
        </w:rPr>
        <w:footnoteReference w:id="20"/>
      </w:r>
    </w:p>
    <w:p w14:paraId="320F03B2" w14:textId="77777777" w:rsidR="00062A4D" w:rsidRDefault="00062A4D" w:rsidP="00062A4D">
      <w:pPr>
        <w:rPr>
          <w:rFonts w:ascii="Times New Roman" w:hAnsi="Times New Roman" w:cs="Times New Roman"/>
          <w:color w:val="000000"/>
        </w:rPr>
      </w:pPr>
    </w:p>
    <w:p w14:paraId="050D8442" w14:textId="77777777" w:rsidR="00062A4D" w:rsidRPr="001B5264" w:rsidRDefault="00062A4D" w:rsidP="00062A4D">
      <w:pPr>
        <w:rPr>
          <w:rFonts w:ascii="Times New Roman" w:hAnsi="Times New Roman" w:cs="Times New Roman"/>
          <w:b/>
          <w:color w:val="000000"/>
        </w:rPr>
      </w:pPr>
      <w:r w:rsidRPr="001B5264">
        <w:rPr>
          <w:rFonts w:ascii="Times New Roman" w:hAnsi="Times New Roman" w:cs="Times New Roman"/>
          <w:b/>
          <w:color w:val="000000"/>
        </w:rPr>
        <w:t>The end of Indian treaties</w:t>
      </w:r>
    </w:p>
    <w:p w14:paraId="72977B1D" w14:textId="77777777" w:rsidR="00062A4D" w:rsidRDefault="00062A4D" w:rsidP="00062A4D">
      <w:pPr>
        <w:rPr>
          <w:rFonts w:ascii="Times New Roman" w:hAnsi="Times New Roman" w:cs="Times New Roman"/>
          <w:color w:val="000000"/>
        </w:rPr>
      </w:pPr>
    </w:p>
    <w:p w14:paraId="385B0F02" w14:textId="5243643C"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Meanwhile, back in Washington, Congress quietly did away with treaties with Indian tribes, depriving the tribes of their legal status as “domestic dependent nations.” </w:t>
      </w:r>
      <w:r w:rsidR="001B5264">
        <w:rPr>
          <w:rFonts w:ascii="Times New Roman" w:hAnsi="Times New Roman" w:cs="Times New Roman"/>
          <w:color w:val="000000"/>
        </w:rPr>
        <w:t xml:space="preserve">This made the two treaties of 1868—at Fort Bridger and Fort Laramie—among the last two ever signed in the United States. </w:t>
      </w:r>
      <w:r>
        <w:rPr>
          <w:rFonts w:ascii="Times New Roman" w:hAnsi="Times New Roman" w:cs="Times New Roman"/>
          <w:color w:val="000000"/>
        </w:rPr>
        <w:t xml:space="preserve">The Army and the reformers alike had long favored this idea. It came about, however, as a way to solve a political problem. </w:t>
      </w:r>
    </w:p>
    <w:p w14:paraId="185B82CA" w14:textId="77777777" w:rsidR="00062A4D" w:rsidRDefault="00062A4D" w:rsidP="00062A4D">
      <w:pPr>
        <w:rPr>
          <w:rFonts w:ascii="Times New Roman" w:hAnsi="Times New Roman" w:cs="Times New Roman"/>
          <w:color w:val="000000"/>
        </w:rPr>
      </w:pPr>
    </w:p>
    <w:p w14:paraId="118644E8" w14:textId="11710CF8" w:rsidR="00062A4D" w:rsidRDefault="00062A4D" w:rsidP="00E12102">
      <w:pPr>
        <w:rPr>
          <w:rFonts w:ascii="Times New Roman" w:hAnsi="Times New Roman" w:cs="Times New Roman"/>
          <w:color w:val="000000"/>
        </w:rPr>
      </w:pPr>
      <w:r>
        <w:rPr>
          <w:rFonts w:ascii="Times New Roman" w:hAnsi="Times New Roman" w:cs="Times New Roman"/>
          <w:color w:val="000000"/>
        </w:rPr>
        <w:t xml:space="preserve">Since 1778, </w:t>
      </w:r>
      <w:r w:rsidR="00E12102">
        <w:rPr>
          <w:rFonts w:ascii="Times New Roman" w:hAnsi="Times New Roman" w:cs="Times New Roman"/>
          <w:color w:val="000000"/>
        </w:rPr>
        <w:t xml:space="preserve">as we have seen, </w:t>
      </w:r>
      <w:r>
        <w:rPr>
          <w:rFonts w:ascii="Times New Roman" w:hAnsi="Times New Roman" w:cs="Times New Roman"/>
          <w:color w:val="000000"/>
        </w:rPr>
        <w:t xml:space="preserve">the U.S. government </w:t>
      </w:r>
      <w:r w:rsidR="00E12102">
        <w:rPr>
          <w:rFonts w:ascii="Times New Roman" w:hAnsi="Times New Roman" w:cs="Times New Roman"/>
          <w:color w:val="000000"/>
        </w:rPr>
        <w:t>dealt with Indian tribes by means of treaties. Tribal power had been steadily slipping since the end of the War of 1812, however, and by 1870 it was clear to all sides that treaties were no longer agreements between sides of anything like equal power.</w:t>
      </w:r>
    </w:p>
    <w:p w14:paraId="10686ED8" w14:textId="77777777" w:rsidR="00E12102" w:rsidRDefault="00E12102" w:rsidP="00E12102">
      <w:pPr>
        <w:rPr>
          <w:rFonts w:ascii="Times New Roman" w:hAnsi="Times New Roman" w:cs="Times New Roman"/>
          <w:color w:val="000000"/>
        </w:rPr>
      </w:pPr>
    </w:p>
    <w:p w14:paraId="65E579E2" w14:textId="77777777" w:rsidR="00FC7222" w:rsidRDefault="00062A4D" w:rsidP="00062A4D">
      <w:pPr>
        <w:rPr>
          <w:rFonts w:ascii="Times New Roman" w:hAnsi="Times New Roman" w:cs="Times New Roman"/>
          <w:color w:val="000000"/>
        </w:rPr>
      </w:pPr>
      <w:r>
        <w:rPr>
          <w:rFonts w:ascii="Times New Roman" w:hAnsi="Times New Roman" w:cs="Times New Roman"/>
          <w:color w:val="000000"/>
        </w:rPr>
        <w:t xml:space="preserve">Congress’s </w:t>
      </w:r>
      <w:r w:rsidR="00E12102">
        <w:rPr>
          <w:rFonts w:ascii="Times New Roman" w:hAnsi="Times New Roman" w:cs="Times New Roman"/>
          <w:color w:val="000000"/>
        </w:rPr>
        <w:t>immediate</w:t>
      </w:r>
      <w:r>
        <w:rPr>
          <w:rFonts w:ascii="Times New Roman" w:hAnsi="Times New Roman" w:cs="Times New Roman"/>
          <w:color w:val="000000"/>
        </w:rPr>
        <w:t xml:space="preserve"> problem with treaties</w:t>
      </w:r>
      <w:r w:rsidR="00E12102">
        <w:rPr>
          <w:rFonts w:ascii="Times New Roman" w:hAnsi="Times New Roman" w:cs="Times New Roman"/>
          <w:color w:val="000000"/>
        </w:rPr>
        <w:t>, however, was political and internal. The problem stemmed from the</w:t>
      </w:r>
      <w:r>
        <w:rPr>
          <w:rFonts w:ascii="Times New Roman" w:hAnsi="Times New Roman" w:cs="Times New Roman"/>
          <w:color w:val="000000"/>
        </w:rPr>
        <w:t xml:space="preserve"> constitutional provision that only Senate approval was needed for a treaty to become law.  The House of Representatives had no say—but the House had to find the funds to pay for the food, goods and services the treaties promised.</w:t>
      </w:r>
    </w:p>
    <w:p w14:paraId="1F4CCEC6" w14:textId="77777777" w:rsidR="00FC7222" w:rsidRDefault="00FC7222" w:rsidP="00062A4D">
      <w:pPr>
        <w:rPr>
          <w:rFonts w:ascii="Times New Roman" w:hAnsi="Times New Roman" w:cs="Times New Roman"/>
          <w:color w:val="000000"/>
        </w:rPr>
      </w:pPr>
    </w:p>
    <w:p w14:paraId="7E692317" w14:textId="77777777" w:rsidR="001B5264" w:rsidRDefault="00062A4D" w:rsidP="00062A4D">
      <w:pPr>
        <w:rPr>
          <w:rFonts w:ascii="Times New Roman" w:hAnsi="Times New Roman" w:cs="Times New Roman"/>
          <w:color w:val="000000"/>
        </w:rPr>
      </w:pPr>
      <w:r>
        <w:rPr>
          <w:rFonts w:ascii="Times New Roman" w:hAnsi="Times New Roman" w:cs="Times New Roman"/>
          <w:color w:val="000000"/>
        </w:rPr>
        <w:t xml:space="preserve">In an act signed March 3, 1871, to fund the Indian Bureau that year, the House </w:t>
      </w:r>
      <w:r w:rsidR="00E12102">
        <w:rPr>
          <w:rFonts w:ascii="Times New Roman" w:hAnsi="Times New Roman" w:cs="Times New Roman"/>
          <w:color w:val="000000"/>
        </w:rPr>
        <w:t>inserted</w:t>
      </w:r>
      <w:r>
        <w:rPr>
          <w:rFonts w:ascii="Times New Roman" w:hAnsi="Times New Roman" w:cs="Times New Roman"/>
          <w:color w:val="000000"/>
        </w:rPr>
        <w:t xml:space="preserve"> an amendment barring the United States from ever again negotiating a treaty with an Indian tribe. Existing treaties—and their obligations—would continue with the same force of law. New agreements with tribes would be called just that—agreements.</w:t>
      </w:r>
    </w:p>
    <w:p w14:paraId="5DE0FF51" w14:textId="77777777" w:rsidR="001B5264" w:rsidRDefault="001B5264" w:rsidP="00062A4D">
      <w:pPr>
        <w:rPr>
          <w:rFonts w:ascii="Times New Roman" w:hAnsi="Times New Roman" w:cs="Times New Roman"/>
          <w:color w:val="000000"/>
        </w:rPr>
      </w:pPr>
    </w:p>
    <w:p w14:paraId="670E28AF" w14:textId="1BAFB6AC" w:rsidR="00062A4D" w:rsidRDefault="00DD31FF" w:rsidP="00062A4D">
      <w:pPr>
        <w:rPr>
          <w:rFonts w:ascii="Times New Roman" w:hAnsi="Times New Roman" w:cs="Times New Roman"/>
          <w:color w:val="000000"/>
        </w:rPr>
      </w:pPr>
      <w:r>
        <w:rPr>
          <w:rFonts w:ascii="Times New Roman" w:hAnsi="Times New Roman" w:cs="Times New Roman"/>
          <w:color w:val="000000"/>
        </w:rPr>
        <w:t xml:space="preserve">Tribal approval, usually from this point on in the form of a majority vote of tribal members—would still be necessary before an agreement could go into effect. </w:t>
      </w:r>
      <w:r w:rsidR="00FC7222">
        <w:rPr>
          <w:rFonts w:ascii="Times New Roman" w:hAnsi="Times New Roman" w:cs="Times New Roman"/>
          <w:color w:val="000000"/>
        </w:rPr>
        <w:t>Even that system, however, was a blow to traditional, consensus-based forms of tribal government.</w:t>
      </w:r>
      <w:r w:rsidR="00062A4D">
        <w:rPr>
          <w:rStyle w:val="FootnoteReference"/>
          <w:rFonts w:ascii="Times New Roman" w:hAnsi="Times New Roman" w:cs="Times New Roman"/>
          <w:color w:val="000000"/>
        </w:rPr>
        <w:footnoteReference w:id="21"/>
      </w:r>
    </w:p>
    <w:p w14:paraId="253BA874" w14:textId="77777777" w:rsidR="00062A4D" w:rsidRDefault="00062A4D" w:rsidP="00062A4D">
      <w:pPr>
        <w:rPr>
          <w:rFonts w:ascii="Times New Roman" w:hAnsi="Times New Roman" w:cs="Times New Roman"/>
          <w:color w:val="000000"/>
        </w:rPr>
      </w:pPr>
    </w:p>
    <w:p w14:paraId="7CBA2CAC" w14:textId="77777777" w:rsidR="00062A4D" w:rsidRPr="00FF6F04" w:rsidRDefault="00062A4D" w:rsidP="00062A4D">
      <w:pPr>
        <w:rPr>
          <w:rFonts w:ascii="Times New Roman" w:hAnsi="Times New Roman" w:cs="Times New Roman"/>
          <w:b/>
          <w:color w:val="000000"/>
        </w:rPr>
      </w:pPr>
      <w:r w:rsidRPr="00FF6F04">
        <w:rPr>
          <w:rFonts w:ascii="Times New Roman" w:hAnsi="Times New Roman" w:cs="Times New Roman"/>
          <w:b/>
          <w:color w:val="000000"/>
        </w:rPr>
        <w:lastRenderedPageBreak/>
        <w:t>The Brunot Cession</w:t>
      </w:r>
    </w:p>
    <w:p w14:paraId="0D50CE14" w14:textId="77777777" w:rsidR="00062A4D" w:rsidRDefault="00062A4D" w:rsidP="00062A4D">
      <w:pPr>
        <w:rPr>
          <w:rFonts w:ascii="Times New Roman" w:hAnsi="Times New Roman" w:cs="Times New Roman"/>
          <w:color w:val="000000"/>
        </w:rPr>
      </w:pPr>
    </w:p>
    <w:p w14:paraId="6FFE9806"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Back on Wind River, the new agents of the Indian Bureau faced a chronic problem: What to do about the white miners, storekeepers, stock-raisers and farmers living on reservation land? </w:t>
      </w:r>
    </w:p>
    <w:p w14:paraId="151B1851" w14:textId="77777777" w:rsidR="00062A4D" w:rsidRDefault="00062A4D" w:rsidP="00062A4D">
      <w:pPr>
        <w:rPr>
          <w:rFonts w:ascii="Times New Roman" w:hAnsi="Times New Roman" w:cs="Times New Roman"/>
          <w:color w:val="000000"/>
        </w:rPr>
      </w:pPr>
    </w:p>
    <w:p w14:paraId="4B8091E6" w14:textId="3A5048DB"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In 1869, to protect both whites and Eastern Shoshones from attack by the tribe’s long-term Lakota, Crow, Cheyenne and Arapaho enemies, the Army built and garrisoned Camp </w:t>
      </w:r>
      <w:r w:rsidR="00FF6F04">
        <w:rPr>
          <w:rFonts w:ascii="Times New Roman" w:hAnsi="Times New Roman" w:cs="Times New Roman"/>
          <w:color w:val="000000"/>
        </w:rPr>
        <w:t xml:space="preserve">Augur, soon renamed Camp Brown, </w:t>
      </w:r>
      <w:r>
        <w:rPr>
          <w:rFonts w:ascii="Times New Roman" w:hAnsi="Times New Roman" w:cs="Times New Roman"/>
          <w:color w:val="000000"/>
        </w:rPr>
        <w:t xml:space="preserve">at the spot where Lander, Wyo., still stands. In the summer of 1870, after the troubles with the Arapaho, the Army established a second camp, Stambaugh, near the South Pass mining camps. </w:t>
      </w:r>
    </w:p>
    <w:p w14:paraId="1E6A006B" w14:textId="77777777" w:rsidR="00062A4D" w:rsidRDefault="00062A4D" w:rsidP="00062A4D">
      <w:pPr>
        <w:rPr>
          <w:rFonts w:ascii="Times New Roman" w:hAnsi="Times New Roman" w:cs="Times New Roman"/>
          <w:color w:val="000000"/>
        </w:rPr>
      </w:pPr>
    </w:p>
    <w:p w14:paraId="639ED6DF" w14:textId="3507C6F6" w:rsidR="00062A4D" w:rsidRDefault="00062A4D" w:rsidP="00062A4D">
      <w:pPr>
        <w:rPr>
          <w:rFonts w:ascii="Times New Roman" w:hAnsi="Times New Roman" w:cs="Times New Roman"/>
          <w:color w:val="000000"/>
        </w:rPr>
      </w:pPr>
      <w:r>
        <w:rPr>
          <w:rFonts w:ascii="Times New Roman" w:hAnsi="Times New Roman" w:cs="Times New Roman"/>
          <w:color w:val="000000"/>
        </w:rPr>
        <w:t>Eastern Shoshones drew their annuity goods on Wind River for the first time that fall</w:t>
      </w:r>
      <w:r w:rsidR="00FF6F04">
        <w:rPr>
          <w:rFonts w:ascii="Times New Roman" w:hAnsi="Times New Roman" w:cs="Times New Roman"/>
          <w:color w:val="000000"/>
        </w:rPr>
        <w:t xml:space="preserve"> of 1870</w:t>
      </w:r>
      <w:r>
        <w:rPr>
          <w:rFonts w:ascii="Times New Roman" w:hAnsi="Times New Roman" w:cs="Times New Roman"/>
          <w:color w:val="000000"/>
        </w:rPr>
        <w:t>. Indian agents on the new reservation—the job turned over frequently—did little to curb the activities of the whites, who were now living illegally on Indian land. At the same time, the agents and Gov. Campbell began considering the idea of detaching the southern third or so of the reservation.</w:t>
      </w:r>
    </w:p>
    <w:p w14:paraId="5FA60639" w14:textId="77777777" w:rsidR="00062A4D" w:rsidRDefault="00062A4D" w:rsidP="00062A4D">
      <w:pPr>
        <w:rPr>
          <w:rFonts w:ascii="Times New Roman" w:hAnsi="Times New Roman" w:cs="Times New Roman"/>
          <w:color w:val="000000"/>
        </w:rPr>
      </w:pPr>
    </w:p>
    <w:p w14:paraId="7F49910B"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In the spring of 1871, James Irwin, a physician, former Quaker and now Episcopalian, arrived at Wind River as the first agent under Washington’s new Peace Policy. Late that year, he began enforcing the treaty provision allowing only authorized whites—agency employees, primarily—to live on the reservation. He warned saloonkeepers at Miner’s Delight to stop selling liquor to Indians, worked to keep white ranchers from grazing their cattle on reservation land and had post Capt. Torrey, commander at Camp Brown, order his troops to burn the shacks where a white squatter named Ted Ivens prostituted Indian women to the soldiers.</w:t>
      </w:r>
    </w:p>
    <w:p w14:paraId="444E591E" w14:textId="77777777" w:rsidR="00062A4D" w:rsidRDefault="00062A4D" w:rsidP="00062A4D">
      <w:pPr>
        <w:rPr>
          <w:rFonts w:ascii="Times New Roman" w:hAnsi="Times New Roman" w:cs="Times New Roman"/>
          <w:color w:val="000000"/>
        </w:rPr>
      </w:pPr>
    </w:p>
    <w:p w14:paraId="0CBDB323"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The backlash against Irwin was strong and led to countercharges from local whites of incompetence, fraud and graft. He was ordered to Washington in February 1872. He found sufficient support there, however, to order his opponents off the reservation when he returned in April.</w:t>
      </w:r>
    </w:p>
    <w:p w14:paraId="648DF405" w14:textId="77777777" w:rsidR="00062A4D" w:rsidRDefault="00062A4D" w:rsidP="00062A4D">
      <w:pPr>
        <w:rPr>
          <w:rFonts w:ascii="Times New Roman" w:hAnsi="Times New Roman" w:cs="Times New Roman"/>
          <w:color w:val="000000"/>
        </w:rPr>
      </w:pPr>
    </w:p>
    <w:p w14:paraId="34D74766"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In May, Congress authorized Felix R. Brunot, head of the Board of Indian Commissioners, to investigate the charges against Irwin—and just a few weeks later authorized Brunot to begin negotiating with the Shoshones for sale of the southern third or so of the new reservation.</w:t>
      </w:r>
    </w:p>
    <w:p w14:paraId="41DAD6E4" w14:textId="77777777" w:rsidR="00062A4D" w:rsidRDefault="00062A4D" w:rsidP="00062A4D">
      <w:pPr>
        <w:rPr>
          <w:rFonts w:ascii="Times New Roman" w:hAnsi="Times New Roman" w:cs="Times New Roman"/>
          <w:color w:val="000000"/>
        </w:rPr>
      </w:pPr>
    </w:p>
    <w:p w14:paraId="0372C392"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Brunot and the Shoshones met in September 1872. By this time Washakie and his people really wanted three things. They wanted houses, which they thought would keep them more secure from attack by their tribal enemies, despite the fact that the treaty promised only that the government would build houses for agency employees; they wanted protection from those same enemies; and they wanted cattle. Talks went on for three days. But Brunot seems never to have really heard Shoshone requests for anything but cattle, according to historian Henry Stamm.</w:t>
      </w:r>
    </w:p>
    <w:p w14:paraId="64C56A3D" w14:textId="77777777" w:rsidR="00062A4D" w:rsidRDefault="00062A4D" w:rsidP="00062A4D">
      <w:pPr>
        <w:rPr>
          <w:rFonts w:ascii="Times New Roman" w:hAnsi="Times New Roman" w:cs="Times New Roman"/>
          <w:color w:val="000000"/>
        </w:rPr>
      </w:pPr>
    </w:p>
    <w:p w14:paraId="04899AD4"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lastRenderedPageBreak/>
        <w:t>In the end, the Eastern Shoshone tribe gave up around 700,000 acres—the valley of the Popo Agie River and areas around the town of Miner’s Delight near South Pass. In return, they received promises of $20,000 worth of cattle and $5,000 in cash, to be paid in annual installments over five years.</w:t>
      </w:r>
    </w:p>
    <w:p w14:paraId="2E056360" w14:textId="77777777" w:rsidR="00062A4D" w:rsidRDefault="00062A4D" w:rsidP="00062A4D">
      <w:pPr>
        <w:rPr>
          <w:rFonts w:ascii="Times New Roman" w:hAnsi="Times New Roman" w:cs="Times New Roman"/>
          <w:color w:val="000000"/>
        </w:rPr>
      </w:pPr>
    </w:p>
    <w:p w14:paraId="1FC221BC"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Congress finally ratified the agreement in June 1874, and a survey of the new boundaries came in 1875. Cattle deliveries were slow in coming, however. And whites began taking up land in the ceded portions long before Congress finalized the deal. The local white economy began growing away from mining toward farming and ranching. The gold mines were about played out anyway. </w:t>
      </w:r>
      <w:r>
        <w:rPr>
          <w:rStyle w:val="FootnoteReference"/>
          <w:rFonts w:ascii="Times New Roman" w:hAnsi="Times New Roman" w:cs="Times New Roman"/>
          <w:color w:val="000000"/>
        </w:rPr>
        <w:footnoteReference w:id="22"/>
      </w:r>
    </w:p>
    <w:p w14:paraId="7594E430" w14:textId="77777777" w:rsidR="00062A4D" w:rsidRDefault="00062A4D" w:rsidP="00062A4D">
      <w:pPr>
        <w:rPr>
          <w:rFonts w:ascii="Times New Roman" w:hAnsi="Times New Roman" w:cs="Times New Roman"/>
          <w:color w:val="000000"/>
        </w:rPr>
      </w:pPr>
    </w:p>
    <w:p w14:paraId="6C02FCCC"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Northern Arapaho on the Move</w:t>
      </w:r>
    </w:p>
    <w:p w14:paraId="49A90596" w14:textId="77777777" w:rsidR="00062A4D" w:rsidRDefault="00062A4D" w:rsidP="00062A4D">
      <w:pPr>
        <w:rPr>
          <w:rFonts w:ascii="Times New Roman" w:hAnsi="Times New Roman" w:cs="Times New Roman"/>
          <w:color w:val="000000"/>
        </w:rPr>
      </w:pPr>
    </w:p>
    <w:p w14:paraId="74481F7C" w14:textId="1132552B"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By the winter of 1870-1871, </w:t>
      </w:r>
      <w:r w:rsidR="00117539">
        <w:rPr>
          <w:rFonts w:ascii="Times New Roman" w:hAnsi="Times New Roman" w:cs="Times New Roman"/>
          <w:color w:val="000000"/>
        </w:rPr>
        <w:t xml:space="preserve">meanwhile, </w:t>
      </w:r>
      <w:r>
        <w:rPr>
          <w:rFonts w:ascii="Times New Roman" w:hAnsi="Times New Roman" w:cs="Times New Roman"/>
          <w:color w:val="000000"/>
        </w:rPr>
        <w:t xml:space="preserve">the Northern Arapaho had left Wind River and were hunting in the Powder River Basin. </w:t>
      </w:r>
      <w:r w:rsidR="00117539">
        <w:rPr>
          <w:rFonts w:ascii="Times New Roman" w:hAnsi="Times New Roman" w:cs="Times New Roman"/>
          <w:color w:val="000000"/>
        </w:rPr>
        <w:t>But g</w:t>
      </w:r>
      <w:r>
        <w:rPr>
          <w:rFonts w:ascii="Times New Roman" w:hAnsi="Times New Roman" w:cs="Times New Roman"/>
          <w:color w:val="000000"/>
        </w:rPr>
        <w:t>ame was scarce. Friday’s band had joined the other Northern Arapahos by this time. With Friday as interpreter, the Arapaho leaders continued to cultivate friendships with Army officers, in hopes of winning their support.</w:t>
      </w:r>
    </w:p>
    <w:p w14:paraId="0DECC9A4" w14:textId="77777777" w:rsidR="00062A4D" w:rsidRDefault="00062A4D" w:rsidP="00062A4D">
      <w:pPr>
        <w:rPr>
          <w:rFonts w:ascii="Times New Roman" w:hAnsi="Times New Roman" w:cs="Times New Roman"/>
          <w:color w:val="000000"/>
        </w:rPr>
      </w:pPr>
    </w:p>
    <w:p w14:paraId="50005A24"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In March 1871, Medicine Man, Friday, Littleshield and a new Arapaho leader named Black Coal agreed to draw their annuity goods with the Oglala Lakotas at the Red Cloud Agency near Fort Laramie. But the Oglalas treated them condescendingly. The Arapahos stayed out in the Powder River country as much as possible, despite the dwindling buffalo supply.</w:t>
      </w:r>
    </w:p>
    <w:p w14:paraId="4767382A" w14:textId="77777777" w:rsidR="00D00C23" w:rsidRDefault="00D00C23" w:rsidP="00062A4D">
      <w:pPr>
        <w:rPr>
          <w:rFonts w:ascii="Times New Roman" w:hAnsi="Times New Roman" w:cs="Times New Roman"/>
          <w:color w:val="000000"/>
        </w:rPr>
      </w:pPr>
    </w:p>
    <w:p w14:paraId="0AB82922" w14:textId="27056E3C" w:rsidR="00D00C23" w:rsidRPr="00DE47E2" w:rsidRDefault="00D6435F" w:rsidP="00D00C23">
      <w:pPr>
        <w:pStyle w:val="NormalWeb"/>
        <w:spacing w:before="0" w:beforeAutospacing="0" w:after="0" w:afterAutospacing="0"/>
        <w:textAlignment w:val="baseline"/>
        <w:rPr>
          <w:rStyle w:val="Strong"/>
          <w:rFonts w:ascii="Times New Roman" w:hAnsi="Times New Roman"/>
          <w:color w:val="333333"/>
          <w:sz w:val="24"/>
          <w:szCs w:val="24"/>
          <w:bdr w:val="none" w:sz="0" w:space="0" w:color="auto" w:frame="1"/>
        </w:rPr>
      </w:pPr>
      <w:r w:rsidRPr="00DE47E2">
        <w:rPr>
          <w:rStyle w:val="Strong"/>
          <w:rFonts w:ascii="Times New Roman" w:hAnsi="Times New Roman"/>
          <w:color w:val="333333"/>
          <w:sz w:val="24"/>
          <w:szCs w:val="24"/>
          <w:bdr w:val="none" w:sz="0" w:space="0" w:color="auto" w:frame="1"/>
        </w:rPr>
        <w:t>Fights on</w:t>
      </w:r>
      <w:r w:rsidR="00D00C23" w:rsidRPr="00DE47E2">
        <w:rPr>
          <w:rStyle w:val="Strong"/>
          <w:rFonts w:ascii="Times New Roman" w:hAnsi="Times New Roman"/>
          <w:color w:val="333333"/>
          <w:sz w:val="24"/>
          <w:szCs w:val="24"/>
          <w:bdr w:val="none" w:sz="0" w:space="0" w:color="auto" w:frame="1"/>
        </w:rPr>
        <w:t xml:space="preserve"> Trout Creek</w:t>
      </w:r>
      <w:r w:rsidRPr="00DE47E2">
        <w:rPr>
          <w:rStyle w:val="Strong"/>
          <w:rFonts w:ascii="Times New Roman" w:hAnsi="Times New Roman"/>
          <w:color w:val="333333"/>
          <w:sz w:val="24"/>
          <w:szCs w:val="24"/>
          <w:bdr w:val="none" w:sz="0" w:space="0" w:color="auto" w:frame="1"/>
        </w:rPr>
        <w:t xml:space="preserve"> and Bates Creek</w:t>
      </w:r>
    </w:p>
    <w:p w14:paraId="619D1FB8" w14:textId="77777777" w:rsidR="00D00C23" w:rsidRPr="00DE47E2" w:rsidRDefault="00D00C23" w:rsidP="00D00C23">
      <w:pPr>
        <w:pStyle w:val="NormalWeb"/>
        <w:spacing w:before="0" w:beforeAutospacing="0" w:after="0" w:afterAutospacing="0"/>
        <w:textAlignment w:val="baseline"/>
        <w:rPr>
          <w:rFonts w:ascii="Times New Roman" w:hAnsi="Times New Roman"/>
          <w:color w:val="333333"/>
          <w:sz w:val="24"/>
          <w:szCs w:val="24"/>
        </w:rPr>
      </w:pPr>
    </w:p>
    <w:p w14:paraId="560EB087" w14:textId="421BCF0B" w:rsidR="00D00C23" w:rsidRPr="00DE47E2" w:rsidRDefault="00D00C23" w:rsidP="00D00C23">
      <w:pPr>
        <w:pStyle w:val="NormalWeb"/>
        <w:spacing w:before="0" w:beforeAutospacing="0" w:after="0" w:afterAutospacing="0"/>
        <w:textAlignment w:val="baseline"/>
        <w:rPr>
          <w:rFonts w:ascii="Times New Roman" w:hAnsi="Times New Roman"/>
          <w:color w:val="333333"/>
          <w:sz w:val="24"/>
          <w:szCs w:val="24"/>
        </w:rPr>
      </w:pPr>
      <w:r w:rsidRPr="00DE47E2">
        <w:rPr>
          <w:rFonts w:ascii="Times New Roman" w:hAnsi="Times New Roman"/>
          <w:color w:val="333333"/>
          <w:sz w:val="24"/>
          <w:szCs w:val="24"/>
        </w:rPr>
        <w:t>At the same time, Lakota, Cheyenne and most likely some Arapaho warriors continued</w:t>
      </w:r>
      <w:r w:rsidR="00B02D46" w:rsidRPr="00DE47E2">
        <w:rPr>
          <w:rFonts w:ascii="Times New Roman" w:hAnsi="Times New Roman"/>
          <w:color w:val="333333"/>
          <w:sz w:val="24"/>
          <w:szCs w:val="24"/>
        </w:rPr>
        <w:t xml:space="preserve"> sporadic raids</w:t>
      </w:r>
      <w:r w:rsidRPr="00DE47E2">
        <w:rPr>
          <w:rFonts w:ascii="Times New Roman" w:hAnsi="Times New Roman"/>
          <w:color w:val="333333"/>
          <w:sz w:val="24"/>
          <w:szCs w:val="24"/>
        </w:rPr>
        <w:t xml:space="preserve"> </w:t>
      </w:r>
      <w:r w:rsidR="00B02D46" w:rsidRPr="00DE47E2">
        <w:rPr>
          <w:rFonts w:ascii="Times New Roman" w:hAnsi="Times New Roman"/>
          <w:color w:val="333333"/>
          <w:sz w:val="24"/>
          <w:szCs w:val="24"/>
        </w:rPr>
        <w:t>on non-Indian</w:t>
      </w:r>
      <w:r w:rsidRPr="00DE47E2">
        <w:rPr>
          <w:rFonts w:ascii="Times New Roman" w:hAnsi="Times New Roman"/>
          <w:color w:val="333333"/>
          <w:sz w:val="24"/>
          <w:szCs w:val="24"/>
        </w:rPr>
        <w:t xml:space="preserve"> and Shoshone people on Wind River. In 1872, a large raiding party attacked a Shoshone camp on Trout Creek, near the Indian agency. Shoshone scouts knew the raiders were coming, however, and sent the women and children up into the foothills of the Wind River Range to the west, for safety. Then they dug rifle pits inside their lodges, rolled up the bottom edges of their tipis and thus were able to fire out at the approaching raiders from solid defensive positions. The raiders were driven off. “We like to think we chased them all the way to</w:t>
      </w:r>
      <w:r w:rsidR="00B02D46" w:rsidRPr="00DE47E2">
        <w:rPr>
          <w:rFonts w:ascii="Times New Roman" w:hAnsi="Times New Roman"/>
          <w:color w:val="333333"/>
          <w:sz w:val="24"/>
          <w:szCs w:val="24"/>
        </w:rPr>
        <w:t xml:space="preserve"> Casper,” Shoshone elder John Washakie says, </w:t>
      </w:r>
      <w:r w:rsidRPr="00DE47E2">
        <w:rPr>
          <w:rFonts w:ascii="Times New Roman" w:hAnsi="Times New Roman"/>
          <w:color w:val="333333"/>
          <w:sz w:val="24"/>
          <w:szCs w:val="24"/>
        </w:rPr>
        <w:t>meaning, where Casper is now, 150 miles to the east,</w:t>
      </w:r>
      <w:r w:rsidRPr="00DE47E2">
        <w:rPr>
          <w:rStyle w:val="FootnoteReference"/>
          <w:rFonts w:ascii="Times New Roman" w:hAnsi="Times New Roman"/>
          <w:color w:val="333333"/>
          <w:sz w:val="24"/>
          <w:szCs w:val="24"/>
        </w:rPr>
        <w:footnoteReference w:id="23"/>
      </w:r>
      <w:r w:rsidRPr="00DE47E2">
        <w:rPr>
          <w:rFonts w:ascii="Times New Roman" w:hAnsi="Times New Roman"/>
          <w:color w:val="333333"/>
          <w:sz w:val="24"/>
          <w:szCs w:val="24"/>
        </w:rPr>
        <w:t xml:space="preserve"> </w:t>
      </w:r>
    </w:p>
    <w:p w14:paraId="20270EEF" w14:textId="77777777" w:rsidR="00D00C23" w:rsidRPr="00DE47E2" w:rsidRDefault="00D00C23" w:rsidP="00D00C23">
      <w:pPr>
        <w:pStyle w:val="NormalWeb"/>
        <w:spacing w:before="0" w:beforeAutospacing="0" w:after="0" w:afterAutospacing="0"/>
        <w:textAlignment w:val="baseline"/>
        <w:rPr>
          <w:rFonts w:ascii="Times New Roman" w:hAnsi="Times New Roman"/>
          <w:color w:val="333333"/>
          <w:sz w:val="24"/>
          <w:szCs w:val="24"/>
        </w:rPr>
      </w:pPr>
    </w:p>
    <w:p w14:paraId="0C970735" w14:textId="2EE6DE02" w:rsidR="00D00C23" w:rsidRPr="00DE47E2" w:rsidRDefault="00D00C23" w:rsidP="00D00C23">
      <w:pPr>
        <w:pStyle w:val="NormalWeb"/>
        <w:spacing w:before="0" w:beforeAutospacing="0" w:after="0" w:afterAutospacing="0"/>
        <w:textAlignment w:val="baseline"/>
        <w:rPr>
          <w:rFonts w:ascii="Times New Roman" w:hAnsi="Times New Roman"/>
          <w:color w:val="333333"/>
          <w:sz w:val="24"/>
          <w:szCs w:val="24"/>
        </w:rPr>
      </w:pPr>
      <w:r w:rsidRPr="00DE47E2">
        <w:rPr>
          <w:rFonts w:ascii="Times New Roman" w:hAnsi="Times New Roman"/>
          <w:color w:val="333333"/>
          <w:sz w:val="24"/>
          <w:szCs w:val="24"/>
        </w:rPr>
        <w:t>In the summer of 1874, in apparent reprisal for Arapaho raids, about 160 Shoshone warriors—30 of them enlisted as Army scouts—plus 60 cavalry troopers from Camp Brown attacked an Arapaho village on Bates Creek in the mountains between the Bighorn and Wind River basins</w:t>
      </w:r>
      <w:r w:rsidR="00A764CA" w:rsidRPr="00DE47E2">
        <w:rPr>
          <w:rFonts w:ascii="Times New Roman" w:hAnsi="Times New Roman"/>
          <w:color w:val="333333"/>
          <w:sz w:val="24"/>
          <w:szCs w:val="24"/>
        </w:rPr>
        <w:t>, northwest of the reservation</w:t>
      </w:r>
      <w:r w:rsidRPr="00DE47E2">
        <w:rPr>
          <w:rFonts w:ascii="Times New Roman" w:hAnsi="Times New Roman"/>
          <w:color w:val="333333"/>
          <w:sz w:val="24"/>
          <w:szCs w:val="24"/>
        </w:rPr>
        <w:t xml:space="preserve">. Arapaho men managed to gather at the top of a cliff, fire down on the attackers and drive them off. But many of the </w:t>
      </w:r>
      <w:r w:rsidRPr="00DE47E2">
        <w:rPr>
          <w:rFonts w:ascii="Times New Roman" w:hAnsi="Times New Roman"/>
          <w:color w:val="333333"/>
          <w:sz w:val="24"/>
          <w:szCs w:val="24"/>
        </w:rPr>
        <w:lastRenderedPageBreak/>
        <w:t>lodges were destroyed, 200 horses were stolen and, the Army estimated later, about 24 Arapaho people were killed.</w:t>
      </w:r>
      <w:r w:rsidR="00D6435F" w:rsidRPr="00DE47E2">
        <w:rPr>
          <w:rStyle w:val="FootnoteReference"/>
          <w:rFonts w:ascii="Times New Roman" w:hAnsi="Times New Roman"/>
          <w:color w:val="333333"/>
          <w:sz w:val="24"/>
          <w:szCs w:val="24"/>
        </w:rPr>
        <w:footnoteReference w:id="24"/>
      </w:r>
    </w:p>
    <w:p w14:paraId="5063451B" w14:textId="77777777" w:rsidR="00D6435F" w:rsidRPr="00DE47E2" w:rsidRDefault="00D6435F" w:rsidP="00D00C23">
      <w:pPr>
        <w:pStyle w:val="NormalWeb"/>
        <w:spacing w:before="0" w:beforeAutospacing="0" w:after="0" w:afterAutospacing="0"/>
        <w:textAlignment w:val="baseline"/>
        <w:rPr>
          <w:rFonts w:ascii="Times New Roman" w:hAnsi="Times New Roman"/>
          <w:color w:val="333333"/>
          <w:sz w:val="24"/>
          <w:szCs w:val="24"/>
        </w:rPr>
      </w:pPr>
    </w:p>
    <w:p w14:paraId="18FC3FC4" w14:textId="35EC6EBA" w:rsidR="00D00C23" w:rsidRPr="00DE47E2" w:rsidRDefault="00D00C23" w:rsidP="00D00C23">
      <w:pPr>
        <w:pStyle w:val="NormalWeb"/>
        <w:spacing w:before="0" w:beforeAutospacing="0" w:after="0" w:afterAutospacing="0"/>
        <w:textAlignment w:val="baseline"/>
        <w:rPr>
          <w:rFonts w:ascii="Times New Roman" w:hAnsi="Times New Roman"/>
          <w:color w:val="333333"/>
          <w:sz w:val="24"/>
          <w:szCs w:val="24"/>
        </w:rPr>
      </w:pPr>
      <w:r w:rsidRPr="00DE47E2">
        <w:rPr>
          <w:rFonts w:ascii="Times New Roman" w:hAnsi="Times New Roman"/>
          <w:color w:val="333333"/>
          <w:sz w:val="24"/>
          <w:szCs w:val="24"/>
        </w:rPr>
        <w:t>Though the soldiers and Shoshone warriors counted the fight a victory, by further impoverishing the Northern Arapaho the battle led to a series of events that ended up limiting Shoshone control over the lands the</w:t>
      </w:r>
      <w:r w:rsidR="00DE47E2">
        <w:rPr>
          <w:rFonts w:ascii="Times New Roman" w:hAnsi="Times New Roman"/>
          <w:color w:val="333333"/>
          <w:sz w:val="24"/>
          <w:szCs w:val="24"/>
        </w:rPr>
        <w:t xml:space="preserve"> Fort </w:t>
      </w:r>
      <w:del w:id="38" w:author="Civic Tech" w:date="2018-08-27T18:48:00Z">
        <w:r w:rsidR="00DE47E2" w:rsidDel="005318E0">
          <w:rPr>
            <w:rFonts w:ascii="Times New Roman" w:hAnsi="Times New Roman"/>
            <w:color w:val="333333"/>
            <w:sz w:val="24"/>
            <w:szCs w:val="24"/>
          </w:rPr>
          <w:delText>Bridger</w:delText>
        </w:r>
        <w:r w:rsidRPr="00DE47E2" w:rsidDel="005318E0">
          <w:rPr>
            <w:rStyle w:val="apple-converted-space"/>
            <w:rFonts w:ascii="Times New Roman" w:hAnsi="Times New Roman"/>
            <w:color w:val="333333"/>
            <w:sz w:val="24"/>
            <w:szCs w:val="24"/>
          </w:rPr>
          <w:delText> </w:delText>
        </w:r>
        <w:r w:rsidR="00DE47E2" w:rsidRPr="00DE47E2" w:rsidDel="005318E0">
          <w:rPr>
            <w:rFonts w:ascii="Times New Roman" w:hAnsi="Times New Roman"/>
            <w:color w:val="333333"/>
            <w:sz w:val="24"/>
            <w:szCs w:val="24"/>
          </w:rPr>
          <w:delText xml:space="preserve"> </w:delText>
        </w:r>
        <w:r w:rsidRPr="00DE47E2" w:rsidDel="005318E0">
          <w:rPr>
            <w:rFonts w:ascii="Times New Roman" w:hAnsi="Times New Roman"/>
            <w:color w:val="333333"/>
            <w:sz w:val="24"/>
            <w:szCs w:val="24"/>
          </w:rPr>
          <w:delText>Treaty</w:delText>
        </w:r>
      </w:del>
      <w:ins w:id="39" w:author="Civic Tech" w:date="2018-08-27T18:48:00Z">
        <w:r w:rsidR="005318E0">
          <w:rPr>
            <w:rFonts w:ascii="Times New Roman" w:hAnsi="Times New Roman"/>
            <w:color w:val="333333"/>
            <w:sz w:val="24"/>
            <w:szCs w:val="24"/>
          </w:rPr>
          <w:t>Bridger</w:t>
        </w:r>
        <w:r w:rsidR="005318E0" w:rsidRPr="00DE47E2">
          <w:rPr>
            <w:rStyle w:val="apple-converted-space"/>
            <w:rFonts w:ascii="Times New Roman" w:hAnsi="Times New Roman"/>
            <w:color w:val="333333"/>
            <w:sz w:val="24"/>
            <w:szCs w:val="24"/>
          </w:rPr>
          <w:t> </w:t>
        </w:r>
        <w:r w:rsidR="005318E0" w:rsidRPr="00DE47E2">
          <w:rPr>
            <w:rFonts w:ascii="Times New Roman" w:hAnsi="Times New Roman"/>
            <w:color w:val="333333"/>
            <w:sz w:val="24"/>
            <w:szCs w:val="24"/>
          </w:rPr>
          <w:t>Treaty</w:t>
        </w:r>
      </w:ins>
      <w:r w:rsidRPr="00DE47E2">
        <w:rPr>
          <w:rFonts w:ascii="Times New Roman" w:hAnsi="Times New Roman"/>
          <w:color w:val="333333"/>
          <w:sz w:val="24"/>
          <w:szCs w:val="24"/>
        </w:rPr>
        <w:t xml:space="preserve"> had guaranteed</w:t>
      </w:r>
      <w:r w:rsidRPr="00DE47E2">
        <w:rPr>
          <w:rStyle w:val="apple-converted-space"/>
          <w:rFonts w:ascii="Times New Roman" w:hAnsi="Times New Roman"/>
          <w:color w:val="333333"/>
          <w:sz w:val="24"/>
          <w:szCs w:val="24"/>
        </w:rPr>
        <w:t> </w:t>
      </w:r>
    </w:p>
    <w:p w14:paraId="5DE28EA1" w14:textId="77777777" w:rsidR="00D00C23" w:rsidRPr="00DE47E2" w:rsidRDefault="00D00C23" w:rsidP="00062A4D">
      <w:pPr>
        <w:rPr>
          <w:rFonts w:ascii="Times New Roman" w:hAnsi="Times New Roman" w:cs="Times New Roman"/>
          <w:color w:val="000000"/>
        </w:rPr>
      </w:pPr>
    </w:p>
    <w:p w14:paraId="68F923BB" w14:textId="77777777" w:rsidR="00062A4D" w:rsidRPr="00DE47E2" w:rsidRDefault="00062A4D" w:rsidP="00062A4D">
      <w:pPr>
        <w:rPr>
          <w:rFonts w:ascii="Times New Roman" w:hAnsi="Times New Roman" w:cs="Times New Roman"/>
          <w:b/>
          <w:color w:val="000000"/>
        </w:rPr>
      </w:pPr>
      <w:r w:rsidRPr="00DE47E2">
        <w:rPr>
          <w:rFonts w:ascii="Times New Roman" w:hAnsi="Times New Roman" w:cs="Times New Roman"/>
          <w:b/>
          <w:color w:val="000000"/>
        </w:rPr>
        <w:t>Custer and the loss of the Black Hills</w:t>
      </w:r>
    </w:p>
    <w:p w14:paraId="38DCB305" w14:textId="77777777" w:rsidR="00062A4D" w:rsidRDefault="00062A4D" w:rsidP="00062A4D">
      <w:pPr>
        <w:rPr>
          <w:rFonts w:ascii="Times New Roman" w:hAnsi="Times New Roman" w:cs="Times New Roman"/>
          <w:color w:val="000000"/>
        </w:rPr>
      </w:pPr>
    </w:p>
    <w:p w14:paraId="07A11DB1" w14:textId="77777777" w:rsidR="00D6435F" w:rsidRDefault="00D6435F" w:rsidP="00062A4D">
      <w:pPr>
        <w:rPr>
          <w:rFonts w:ascii="Times New Roman" w:hAnsi="Times New Roman" w:cs="Times New Roman"/>
          <w:color w:val="000000"/>
        </w:rPr>
      </w:pPr>
      <w:r>
        <w:rPr>
          <w:rFonts w:ascii="Times New Roman" w:hAnsi="Times New Roman" w:cs="Times New Roman"/>
          <w:color w:val="000000"/>
        </w:rPr>
        <w:t>In 1875, the Oglalas relocated to a new Red Cloud Agency and the Brules to a new Spotted Tail Agency, both in northwestern Nebraska, just south and outside the border of the so-called Great Sioux Reservation of the 1868 treaty. Northern Cheyenne and Northern Arapaho people, still lacking an agency or reservation of their own, mingled with the Oglalas at Red Cloud Agency. Rations there were poor, the annuity flour was so bad the Indians sold it for horse feed and some Arapaho children starved to death. Arapahos near Fort Fetterman killed and ate their horses and begged at the post.</w:t>
      </w:r>
      <w:r>
        <w:rPr>
          <w:rStyle w:val="FootnoteReference"/>
          <w:rFonts w:ascii="Times New Roman" w:hAnsi="Times New Roman" w:cs="Times New Roman"/>
          <w:color w:val="000000"/>
        </w:rPr>
        <w:footnoteReference w:id="25"/>
      </w:r>
    </w:p>
    <w:p w14:paraId="5C4DAF09" w14:textId="77777777" w:rsidR="00D6435F" w:rsidRDefault="00D6435F" w:rsidP="00062A4D">
      <w:pPr>
        <w:rPr>
          <w:rFonts w:ascii="Times New Roman" w:hAnsi="Times New Roman" w:cs="Times New Roman"/>
          <w:color w:val="000000"/>
        </w:rPr>
      </w:pPr>
    </w:p>
    <w:p w14:paraId="05CCAAD9" w14:textId="12244BC1" w:rsidR="00062A4D" w:rsidRDefault="00DE47E2" w:rsidP="00062A4D">
      <w:pPr>
        <w:rPr>
          <w:rFonts w:ascii="Times New Roman" w:hAnsi="Times New Roman" w:cs="Times New Roman"/>
          <w:color w:val="000000"/>
        </w:rPr>
      </w:pPr>
      <w:r>
        <w:rPr>
          <w:rFonts w:ascii="Times New Roman" w:hAnsi="Times New Roman" w:cs="Times New Roman"/>
          <w:color w:val="000000"/>
        </w:rPr>
        <w:t xml:space="preserve">In the summer of 1874, meanwhile, </w:t>
      </w:r>
      <w:r w:rsidR="00062A4D">
        <w:rPr>
          <w:rFonts w:ascii="Times New Roman" w:hAnsi="Times New Roman" w:cs="Times New Roman"/>
          <w:color w:val="000000"/>
        </w:rPr>
        <w:t xml:space="preserve">Lt. Col. George A. Custer </w:t>
      </w:r>
      <w:r>
        <w:rPr>
          <w:rFonts w:ascii="Times New Roman" w:hAnsi="Times New Roman" w:cs="Times New Roman"/>
          <w:color w:val="000000"/>
        </w:rPr>
        <w:t xml:space="preserve">had </w:t>
      </w:r>
      <w:r w:rsidR="00062A4D">
        <w:rPr>
          <w:rFonts w:ascii="Times New Roman" w:hAnsi="Times New Roman" w:cs="Times New Roman"/>
          <w:color w:val="000000"/>
        </w:rPr>
        <w:t xml:space="preserve">led an expedition of 1,000 troops through the Black Hills of Dakota Territory and found gold there. The next year, the government began negotiating with the Lakota for sale of the Black Hills. Among the Oglalas, Chief Red Cloud and others were ready to sign; Crazy Horse stayed out in the Powder River Basin and refused. In 1876, Army campaigns against the resisters resulted in the death of Custer and 267 of his men that June </w:t>
      </w:r>
      <w:commentRangeStart w:id="40"/>
      <w:r w:rsidR="00FE5D37">
        <w:rPr>
          <w:rFonts w:ascii="Times New Roman" w:hAnsi="Times New Roman" w:cs="Times New Roman"/>
          <w:color w:val="000000"/>
        </w:rPr>
        <w:t xml:space="preserve">in Montana Territory </w:t>
      </w:r>
      <w:r w:rsidR="00062A4D">
        <w:rPr>
          <w:rFonts w:ascii="Times New Roman" w:hAnsi="Times New Roman" w:cs="Times New Roman"/>
          <w:color w:val="000000"/>
        </w:rPr>
        <w:t xml:space="preserve">at the </w:t>
      </w:r>
      <w:r w:rsidR="00FE5D37">
        <w:rPr>
          <w:rFonts w:ascii="Times New Roman" w:hAnsi="Times New Roman" w:cs="Times New Roman"/>
          <w:color w:val="000000"/>
        </w:rPr>
        <w:t xml:space="preserve">Battle of the </w:t>
      </w:r>
      <w:r w:rsidR="00062A4D">
        <w:rPr>
          <w:rFonts w:ascii="Times New Roman" w:hAnsi="Times New Roman" w:cs="Times New Roman"/>
          <w:color w:val="000000"/>
        </w:rPr>
        <w:t>Little Bighorn.</w:t>
      </w:r>
      <w:commentRangeEnd w:id="40"/>
      <w:r w:rsidR="00FE5D37">
        <w:rPr>
          <w:rStyle w:val="CommentReference"/>
        </w:rPr>
        <w:commentReference w:id="40"/>
      </w:r>
    </w:p>
    <w:p w14:paraId="17C30D1E" w14:textId="77777777" w:rsidR="00062A4D" w:rsidRDefault="00062A4D" w:rsidP="00062A4D">
      <w:pPr>
        <w:rPr>
          <w:rFonts w:ascii="Times New Roman" w:hAnsi="Times New Roman" w:cs="Times New Roman"/>
          <w:color w:val="000000"/>
        </w:rPr>
      </w:pPr>
    </w:p>
    <w:p w14:paraId="30DAF9E9"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Government officials began pressing even harder on the tribes at the Red Cloud Agency for sale of the Black Hills. All were reluctant, but again it came down to an ultimatum: Sign or starve. Together with the Lakota and the Northern Cheyenne, the Northern Arapaho signed a document in September giving up their claims to the Black Hills. They agreed to settle with the Lakota near Fort Randall on the Missouri—or to head south to Indian Territory.</w:t>
      </w:r>
      <w:r>
        <w:rPr>
          <w:rStyle w:val="FootnoteReference"/>
          <w:rFonts w:ascii="Times New Roman" w:hAnsi="Times New Roman" w:cs="Times New Roman"/>
          <w:color w:val="000000"/>
        </w:rPr>
        <w:footnoteReference w:id="26"/>
      </w:r>
    </w:p>
    <w:p w14:paraId="5BB23A75" w14:textId="77777777" w:rsidR="00062A4D" w:rsidRDefault="00062A4D" w:rsidP="00062A4D">
      <w:pPr>
        <w:rPr>
          <w:rFonts w:ascii="Times New Roman" w:hAnsi="Times New Roman" w:cs="Times New Roman"/>
          <w:color w:val="000000"/>
        </w:rPr>
      </w:pPr>
    </w:p>
    <w:p w14:paraId="5F797A09" w14:textId="77777777" w:rsidR="00062A4D" w:rsidRPr="00DE47E2" w:rsidRDefault="00062A4D" w:rsidP="00062A4D">
      <w:pPr>
        <w:rPr>
          <w:rFonts w:ascii="Times New Roman" w:hAnsi="Times New Roman" w:cs="Times New Roman"/>
          <w:b/>
          <w:color w:val="000000"/>
        </w:rPr>
      </w:pPr>
      <w:r w:rsidRPr="00DE47E2">
        <w:rPr>
          <w:rFonts w:ascii="Times New Roman" w:hAnsi="Times New Roman" w:cs="Times New Roman"/>
          <w:b/>
          <w:color w:val="000000"/>
        </w:rPr>
        <w:t>Shoshone and Arapaho scouts in the Great Sioux War</w:t>
      </w:r>
    </w:p>
    <w:p w14:paraId="524B9BD0" w14:textId="77777777" w:rsidR="00062A4D" w:rsidRDefault="00062A4D" w:rsidP="00062A4D">
      <w:pPr>
        <w:rPr>
          <w:rFonts w:ascii="Times New Roman" w:hAnsi="Times New Roman" w:cs="Times New Roman"/>
          <w:color w:val="000000"/>
        </w:rPr>
      </w:pPr>
    </w:p>
    <w:p w14:paraId="39A54DA9" w14:textId="08929BA4"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As the so-called </w:t>
      </w:r>
      <w:hyperlink r:id="rId18" w:history="1">
        <w:r w:rsidRPr="00A224BC">
          <w:rPr>
            <w:rStyle w:val="Hyperlink"/>
            <w:rFonts w:ascii="Times New Roman" w:hAnsi="Times New Roman" w:cs="Times New Roman"/>
          </w:rPr>
          <w:t>Great Sioux War</w:t>
        </w:r>
      </w:hyperlink>
      <w:r>
        <w:rPr>
          <w:rFonts w:ascii="Times New Roman" w:hAnsi="Times New Roman" w:cs="Times New Roman"/>
          <w:color w:val="000000"/>
        </w:rPr>
        <w:t>—of which Custer’s campaign was only a part—was conducted by the Army in the Powder River Basin, meanwhile, young Shoshone men from their reservation and young Arapaho men from the Red Cloud Agency realized that scouting for the generals offered both an honorable occupation and food for their families.</w:t>
      </w:r>
    </w:p>
    <w:p w14:paraId="15A110BB" w14:textId="77777777" w:rsidR="00062A4D" w:rsidRDefault="00062A4D" w:rsidP="00062A4D">
      <w:pPr>
        <w:rPr>
          <w:rFonts w:ascii="Times New Roman" w:hAnsi="Times New Roman" w:cs="Times New Roman"/>
          <w:color w:val="000000"/>
        </w:rPr>
      </w:pPr>
    </w:p>
    <w:p w14:paraId="5F0BA295"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About 120 Shoshone warriors, led by Wisha, Nawkee and Luishaw, joined Gen. George Crook as scouts in his drive that ended at the Battle of the Rosebud, shortly before the </w:t>
      </w:r>
      <w:r>
        <w:rPr>
          <w:rFonts w:ascii="Times New Roman" w:hAnsi="Times New Roman" w:cs="Times New Roman"/>
          <w:color w:val="000000"/>
        </w:rPr>
        <w:lastRenderedPageBreak/>
        <w:t>Custer disaster. The Shoshone scouts received Army rations; while they were away, their families drew food rations from Army stores at Camp Brown.</w:t>
      </w:r>
    </w:p>
    <w:p w14:paraId="5C69275D" w14:textId="77777777" w:rsidR="00062A4D" w:rsidRDefault="00062A4D" w:rsidP="00062A4D">
      <w:pPr>
        <w:rPr>
          <w:rFonts w:ascii="Times New Roman" w:hAnsi="Times New Roman" w:cs="Times New Roman"/>
          <w:color w:val="000000"/>
        </w:rPr>
      </w:pPr>
    </w:p>
    <w:p w14:paraId="4917F094"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For their part, Arapaho leaders still hoped that by cultivating friendships with officers they might find yet find Army support for a reservation of their own. </w:t>
      </w:r>
    </w:p>
    <w:p w14:paraId="367536C8" w14:textId="77777777" w:rsidR="00062A4D" w:rsidRDefault="00062A4D" w:rsidP="00062A4D">
      <w:pPr>
        <w:rPr>
          <w:rFonts w:ascii="Times New Roman" w:hAnsi="Times New Roman" w:cs="Times New Roman"/>
          <w:color w:val="000000"/>
        </w:rPr>
      </w:pPr>
    </w:p>
    <w:p w14:paraId="49C36867" w14:textId="3F561E2E"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Thus it was that both Shoshone and Arapaho scouts, together with 100 Pawnees and a few Lakota, were all with Gen. Crook during a campaign in November 1876 when his troops attacked a large Cheyenne camp under </w:t>
      </w:r>
      <w:hyperlink r:id="rId19" w:history="1">
        <w:r w:rsidRPr="00A224BC">
          <w:rPr>
            <w:rStyle w:val="Hyperlink"/>
            <w:rFonts w:ascii="Times New Roman" w:hAnsi="Times New Roman" w:cs="Times New Roman"/>
          </w:rPr>
          <w:t>Dull Knife</w:t>
        </w:r>
      </w:hyperlink>
      <w:r>
        <w:rPr>
          <w:rFonts w:ascii="Times New Roman" w:hAnsi="Times New Roman" w:cs="Times New Roman"/>
          <w:color w:val="000000"/>
        </w:rPr>
        <w:t xml:space="preserve"> on the headwaters of Powder River. The Army pursued the remaining Oglala and Cheyenne bands through the winter. The following spring, all came in to the Lakota agencies. The wars of the northern plains were essentially over.</w:t>
      </w:r>
      <w:r>
        <w:rPr>
          <w:rStyle w:val="FootnoteReference"/>
          <w:rFonts w:ascii="Times New Roman" w:hAnsi="Times New Roman" w:cs="Times New Roman"/>
          <w:color w:val="000000"/>
        </w:rPr>
        <w:footnoteReference w:id="27"/>
      </w:r>
      <w:r>
        <w:rPr>
          <w:rFonts w:ascii="Times New Roman" w:hAnsi="Times New Roman" w:cs="Times New Roman"/>
          <w:color w:val="000000"/>
        </w:rPr>
        <w:t xml:space="preserve"> </w:t>
      </w:r>
    </w:p>
    <w:p w14:paraId="688917C6" w14:textId="77777777" w:rsidR="00062A4D" w:rsidRDefault="00062A4D" w:rsidP="00062A4D">
      <w:pPr>
        <w:rPr>
          <w:rFonts w:ascii="Times New Roman" w:hAnsi="Times New Roman" w:cs="Times New Roman"/>
          <w:color w:val="000000"/>
        </w:rPr>
      </w:pPr>
    </w:p>
    <w:p w14:paraId="6E61F765"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The Northern Arapahos, however, still had no reservation. </w:t>
      </w:r>
    </w:p>
    <w:p w14:paraId="3F5CD02F" w14:textId="77777777" w:rsidR="00062A4D" w:rsidRDefault="00062A4D" w:rsidP="00062A4D">
      <w:pPr>
        <w:rPr>
          <w:rFonts w:ascii="Times New Roman" w:hAnsi="Times New Roman" w:cs="Times New Roman"/>
          <w:color w:val="000000"/>
        </w:rPr>
      </w:pPr>
    </w:p>
    <w:p w14:paraId="66AB6387" w14:textId="77777777" w:rsidR="00062A4D" w:rsidRPr="00A224BC" w:rsidRDefault="00062A4D" w:rsidP="00062A4D">
      <w:pPr>
        <w:rPr>
          <w:rFonts w:ascii="Times New Roman" w:hAnsi="Times New Roman" w:cs="Times New Roman"/>
          <w:b/>
          <w:color w:val="000000"/>
        </w:rPr>
      </w:pPr>
      <w:r w:rsidRPr="00A224BC">
        <w:rPr>
          <w:rFonts w:ascii="Times New Roman" w:hAnsi="Times New Roman" w:cs="Times New Roman"/>
          <w:b/>
          <w:color w:val="000000"/>
        </w:rPr>
        <w:t>The Northern Arapaho move to Wind River</w:t>
      </w:r>
    </w:p>
    <w:p w14:paraId="581624AF" w14:textId="77777777" w:rsidR="00062A4D" w:rsidRDefault="00062A4D" w:rsidP="00062A4D">
      <w:pPr>
        <w:rPr>
          <w:rFonts w:ascii="Times New Roman" w:hAnsi="Times New Roman" w:cs="Times New Roman"/>
          <w:color w:val="000000"/>
        </w:rPr>
      </w:pPr>
    </w:p>
    <w:p w14:paraId="648A23F7"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According to the Arapahos, Gen. Crook in 1877 agreed to help them find a reservation on Tongue River, near the northern end of the Powder River Basin. Nothing would come of that, but other Army officers also pushed for a place for them north of the North Platte.</w:t>
      </w:r>
    </w:p>
    <w:p w14:paraId="2292A521" w14:textId="77777777" w:rsidR="00062A4D" w:rsidRDefault="00062A4D" w:rsidP="00062A4D">
      <w:pPr>
        <w:rPr>
          <w:rFonts w:ascii="Times New Roman" w:hAnsi="Times New Roman" w:cs="Times New Roman"/>
          <w:color w:val="000000"/>
        </w:rPr>
      </w:pPr>
    </w:p>
    <w:p w14:paraId="6ED5BA21"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In September 1877, Friday, Black Coal, Sharp Nose and 16 Lakotas including Red Cloud and Spotted Tail traveled to Washington, D.C., to meet with President Rutherford B. Hayes and Interior Secretary Carl Schurz.</w:t>
      </w:r>
    </w:p>
    <w:p w14:paraId="18526759" w14:textId="77777777" w:rsidR="00062A4D" w:rsidRDefault="00062A4D" w:rsidP="00062A4D">
      <w:pPr>
        <w:rPr>
          <w:rFonts w:ascii="Times New Roman" w:hAnsi="Times New Roman" w:cs="Times New Roman"/>
          <w:color w:val="000000"/>
        </w:rPr>
      </w:pPr>
    </w:p>
    <w:p w14:paraId="2C536F6A"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Black Coal made an eloquent plea for a home for the Northern Arapaho. “You ought to take pity on us and give us good land, so that we can remain upon it and call it our home,” he said to the president, the secretary and a group of Army officers.</w:t>
      </w:r>
    </w:p>
    <w:p w14:paraId="17E6042F" w14:textId="77777777" w:rsidR="00062A4D" w:rsidRDefault="00062A4D" w:rsidP="00062A4D">
      <w:pPr>
        <w:rPr>
          <w:rFonts w:ascii="Times New Roman" w:hAnsi="Times New Roman" w:cs="Times New Roman"/>
          <w:color w:val="000000"/>
        </w:rPr>
      </w:pPr>
    </w:p>
    <w:p w14:paraId="6E3B4E45"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Hayes approved a temporary location for the Arapaho that winter on the Sweetwater—on the route they would have to travel from the Red Cloud Agency to Wind River. By this time, James Irwin, agent on Wind River at the time of the Brunot cession, was now agent at the Red Cloud Agency. The Indian Bureau sent him to Wind River to talk with Washakie. According to Wind River Reservation farmer Fin Burnett, Washakie, Norkok, Wahwannabiddie, Moonhabe and Wesaw agreed to make peace with the Arapahos and to allow them a place—temporarily—on their reservation.</w:t>
      </w:r>
    </w:p>
    <w:p w14:paraId="7436AD0B" w14:textId="77777777" w:rsidR="00062A4D" w:rsidRDefault="00062A4D" w:rsidP="00062A4D">
      <w:pPr>
        <w:rPr>
          <w:rFonts w:ascii="Times New Roman" w:hAnsi="Times New Roman" w:cs="Times New Roman"/>
          <w:color w:val="000000"/>
        </w:rPr>
      </w:pPr>
    </w:p>
    <w:p w14:paraId="70996220" w14:textId="6A0CDAFD"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At Red Cloud Agency, the 950 or so Northern Arapahos were issued 155 cattle to feed them on their journey. They left Oct. 31, 1877. They arrived at Fort Fetterman Nov. 13; by Nov. 18, they had killed and eaten all the cattle. Gen. Crook approved an issue of guns and ammunition to the men so that they could hunt. They continued </w:t>
      </w:r>
      <w:del w:id="41" w:author="Civic Tech" w:date="2018-08-27T18:50:00Z">
        <w:r w:rsidDel="00CE0B1E">
          <w:rPr>
            <w:rFonts w:ascii="Times New Roman" w:hAnsi="Times New Roman" w:cs="Times New Roman"/>
            <w:color w:val="000000"/>
          </w:rPr>
          <w:delText>moving, and</w:delText>
        </w:r>
      </w:del>
      <w:ins w:id="42" w:author="Civic Tech" w:date="2018-08-27T18:50:00Z">
        <w:r w:rsidR="00CE0B1E">
          <w:rPr>
            <w:rFonts w:ascii="Times New Roman" w:hAnsi="Times New Roman" w:cs="Times New Roman"/>
            <w:color w:val="000000"/>
          </w:rPr>
          <w:t>moving and</w:t>
        </w:r>
      </w:ins>
      <w:r>
        <w:rPr>
          <w:rFonts w:ascii="Times New Roman" w:hAnsi="Times New Roman" w:cs="Times New Roman"/>
          <w:color w:val="000000"/>
        </w:rPr>
        <w:t xml:space="preserve"> spent the coldest months of the winter near the Sweetwater-North Platte confluence, the country around Independence Rock.</w:t>
      </w:r>
    </w:p>
    <w:p w14:paraId="47564B74" w14:textId="77777777" w:rsidR="00062A4D" w:rsidRDefault="00062A4D" w:rsidP="00062A4D">
      <w:pPr>
        <w:rPr>
          <w:rFonts w:ascii="Times New Roman" w:hAnsi="Times New Roman" w:cs="Times New Roman"/>
          <w:color w:val="000000"/>
        </w:rPr>
      </w:pPr>
    </w:p>
    <w:p w14:paraId="54997549" w14:textId="0BFE0F57" w:rsidR="00062A4D" w:rsidRDefault="00062A4D" w:rsidP="00062A4D">
      <w:pPr>
        <w:rPr>
          <w:rFonts w:ascii="Times New Roman" w:hAnsi="Times New Roman" w:cs="Times New Roman"/>
          <w:color w:val="000000"/>
        </w:rPr>
      </w:pPr>
      <w:r>
        <w:rPr>
          <w:rFonts w:ascii="Times New Roman" w:hAnsi="Times New Roman" w:cs="Times New Roman"/>
          <w:color w:val="000000"/>
        </w:rPr>
        <w:lastRenderedPageBreak/>
        <w:t>On March 18, 1878, 21 lodges under Black Coal’s leadership arrived</w:t>
      </w:r>
      <w:r w:rsidR="00CF0D51">
        <w:rPr>
          <w:rFonts w:ascii="Times New Roman" w:hAnsi="Times New Roman" w:cs="Times New Roman"/>
          <w:color w:val="000000"/>
        </w:rPr>
        <w:t>, with a military escort,</w:t>
      </w:r>
      <w:r>
        <w:rPr>
          <w:rFonts w:ascii="Times New Roman" w:hAnsi="Times New Roman" w:cs="Times New Roman"/>
          <w:color w:val="000000"/>
        </w:rPr>
        <w:t xml:space="preserve"> on the Shoshone Reservation and camped two days’ travel from the agency headquarters at Camp Brown. </w:t>
      </w:r>
    </w:p>
    <w:p w14:paraId="1E354AB0" w14:textId="77777777" w:rsidR="00062A4D" w:rsidRDefault="00062A4D" w:rsidP="00062A4D">
      <w:pPr>
        <w:rPr>
          <w:rFonts w:ascii="Times New Roman" w:hAnsi="Times New Roman" w:cs="Times New Roman"/>
          <w:color w:val="000000"/>
        </w:rPr>
      </w:pPr>
    </w:p>
    <w:p w14:paraId="7D7EFB41"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Reluctantly, Shoshone Reservation Agent James Patten issued rations for the Arapaho. Within a few weeks, leaders of both tribes met informally. Patten reported the Shoshones continued to object, but were willing accept the Arapaho, for now. Both tribes continued to hope for a meeting with Gen. Crook—and a better solution. By May, most of the rest of the Arapahos had arrived on Wind River.</w:t>
      </w:r>
      <w:r>
        <w:rPr>
          <w:rStyle w:val="FootnoteReference"/>
          <w:rFonts w:ascii="Times New Roman" w:hAnsi="Times New Roman" w:cs="Times New Roman"/>
          <w:color w:val="000000"/>
        </w:rPr>
        <w:footnoteReference w:id="28"/>
      </w:r>
    </w:p>
    <w:p w14:paraId="0B79EB19" w14:textId="77777777" w:rsidR="00062A4D" w:rsidRDefault="00062A4D" w:rsidP="00062A4D">
      <w:pPr>
        <w:rPr>
          <w:rFonts w:ascii="Times New Roman" w:hAnsi="Times New Roman" w:cs="Times New Roman"/>
          <w:color w:val="000000"/>
        </w:rPr>
      </w:pPr>
    </w:p>
    <w:p w14:paraId="5F3CC292"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“Thus began,” writes ethnohistorian Loretta Fowler about the Northern Arapahos, “a struggle to subsist on short rations, to counter the Shoshones’ efforts to have them removed, and to resist the government’s attempts to undermine tribal institutions.” As for the Eastern Shoshones, they too faced a short food supply and government pressure against their traditions—and they were now forced to share their reservation with these newcomers, their enemies in warfare only a few years earlier, whether they liked it or not.</w:t>
      </w:r>
    </w:p>
    <w:p w14:paraId="3901467D" w14:textId="77777777" w:rsidR="00062A4D" w:rsidRDefault="00062A4D" w:rsidP="00062A4D">
      <w:pPr>
        <w:rPr>
          <w:rFonts w:ascii="Times New Roman" w:hAnsi="Times New Roman" w:cs="Times New Roman"/>
          <w:color w:val="000000"/>
        </w:rPr>
      </w:pPr>
    </w:p>
    <w:p w14:paraId="00F9EF06" w14:textId="1EAA321E" w:rsidR="00062A4D" w:rsidRPr="002209D5" w:rsidRDefault="009E5143" w:rsidP="00062A4D">
      <w:pPr>
        <w:rPr>
          <w:rFonts w:ascii="Times New Roman" w:hAnsi="Times New Roman" w:cs="Times New Roman"/>
          <w:b/>
          <w:color w:val="000000"/>
        </w:rPr>
      </w:pPr>
      <w:r w:rsidRPr="002209D5">
        <w:rPr>
          <w:rFonts w:ascii="Times New Roman" w:hAnsi="Times New Roman" w:cs="Times New Roman"/>
          <w:b/>
          <w:color w:val="000000"/>
        </w:rPr>
        <w:t>Reform politics and the</w:t>
      </w:r>
      <w:r w:rsidR="00635350" w:rsidRPr="002209D5">
        <w:rPr>
          <w:rFonts w:ascii="Times New Roman" w:hAnsi="Times New Roman" w:cs="Times New Roman"/>
          <w:b/>
          <w:color w:val="000000"/>
        </w:rPr>
        <w:t xml:space="preserve"> </w:t>
      </w:r>
      <w:r w:rsidR="00062A4D" w:rsidRPr="002209D5">
        <w:rPr>
          <w:rFonts w:ascii="Times New Roman" w:hAnsi="Times New Roman" w:cs="Times New Roman"/>
          <w:b/>
          <w:color w:val="000000"/>
        </w:rPr>
        <w:t>General Allotment Act</w:t>
      </w:r>
    </w:p>
    <w:p w14:paraId="0F5362D8" w14:textId="77777777" w:rsidR="00062A4D" w:rsidRDefault="00062A4D" w:rsidP="00062A4D">
      <w:pPr>
        <w:rPr>
          <w:rFonts w:ascii="Times New Roman" w:hAnsi="Times New Roman" w:cs="Times New Roman"/>
          <w:color w:val="000000"/>
        </w:rPr>
      </w:pPr>
    </w:p>
    <w:p w14:paraId="0D03ABA6" w14:textId="2730E6B7" w:rsidR="00062A4D" w:rsidRDefault="00062A4D" w:rsidP="00062A4D">
      <w:pPr>
        <w:rPr>
          <w:rFonts w:ascii="Times New Roman" w:hAnsi="Times New Roman" w:cs="Times New Roman"/>
          <w:color w:val="000000"/>
        </w:rPr>
      </w:pPr>
      <w:r>
        <w:rPr>
          <w:rFonts w:ascii="Times New Roman" w:hAnsi="Times New Roman" w:cs="Times New Roman"/>
          <w:color w:val="000000"/>
        </w:rPr>
        <w:t>In 1883, a group of Protestant reformers began meeting every fall at a resort on Lake Mohonk in the Catskill Mountains north of New York City. These included many clergy, as well as academics, merchants, bankers and a few tycoons. They thought much like the reformers who had pressed President Grant for a peace policy a decade and a half befo</w:t>
      </w:r>
      <w:r w:rsidR="009E5143">
        <w:rPr>
          <w:rFonts w:ascii="Times New Roman" w:hAnsi="Times New Roman" w:cs="Times New Roman"/>
          <w:color w:val="000000"/>
        </w:rPr>
        <w:t xml:space="preserve">re. They valued </w:t>
      </w:r>
      <w:r>
        <w:rPr>
          <w:rFonts w:ascii="Times New Roman" w:hAnsi="Times New Roman" w:cs="Times New Roman"/>
          <w:color w:val="000000"/>
        </w:rPr>
        <w:t>progress, hard work, Christian living and private property</w:t>
      </w:r>
      <w:r w:rsidR="009E5143">
        <w:rPr>
          <w:rFonts w:ascii="Times New Roman" w:hAnsi="Times New Roman" w:cs="Times New Roman"/>
          <w:color w:val="000000"/>
        </w:rPr>
        <w:t xml:space="preserve">, and they </w:t>
      </w:r>
      <w:r>
        <w:rPr>
          <w:rFonts w:ascii="Times New Roman" w:hAnsi="Times New Roman" w:cs="Times New Roman"/>
          <w:color w:val="000000"/>
        </w:rPr>
        <w:t>considered themselves deeply committed to the future of Indian people.</w:t>
      </w:r>
    </w:p>
    <w:p w14:paraId="1A0FB155" w14:textId="77777777" w:rsidR="009E5143" w:rsidRDefault="009E5143" w:rsidP="00062A4D">
      <w:pPr>
        <w:rPr>
          <w:rFonts w:ascii="Times New Roman" w:hAnsi="Times New Roman" w:cs="Times New Roman"/>
          <w:color w:val="000000"/>
        </w:rPr>
      </w:pPr>
    </w:p>
    <w:p w14:paraId="60DCC09A"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 These reformers, historian Robert Utley notes, “saw nothing worth saving from the past, and they had not the slightest doubt of the rightness and righteousness of their vision of tribal destiny.”</w:t>
      </w:r>
    </w:p>
    <w:p w14:paraId="0FD5CC79" w14:textId="77777777" w:rsidR="00062A4D" w:rsidRDefault="00062A4D" w:rsidP="00062A4D">
      <w:pPr>
        <w:rPr>
          <w:rFonts w:ascii="Times New Roman" w:hAnsi="Times New Roman" w:cs="Times New Roman"/>
          <w:color w:val="000000"/>
        </w:rPr>
      </w:pPr>
    </w:p>
    <w:p w14:paraId="1811E4C6" w14:textId="6DEBA908"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Among the Lake Mohonk reformers was U.S. Sen. Henry L. Dawes of Massachusetts. He enthusiastically went along with the reformers’ agenda, which began with Grant’s peace policy but had roots reaching back to colonial times. The policy’s main goals </w:t>
      </w:r>
      <w:del w:id="43" w:author="Civic Tech" w:date="2018-08-27T18:51:00Z">
        <w:r w:rsidDel="00CE0B1E">
          <w:rPr>
            <w:rFonts w:ascii="Times New Roman" w:hAnsi="Times New Roman" w:cs="Times New Roman"/>
            <w:color w:val="000000"/>
          </w:rPr>
          <w:delText>were  “</w:delText>
        </w:r>
      </w:del>
      <w:ins w:id="44" w:author="Civic Tech" w:date="2018-08-27T18:51:00Z">
        <w:r w:rsidR="00CE0B1E">
          <w:rPr>
            <w:rFonts w:ascii="Times New Roman" w:hAnsi="Times New Roman" w:cs="Times New Roman"/>
            <w:color w:val="000000"/>
          </w:rPr>
          <w:t>were “</w:t>
        </w:r>
      </w:ins>
      <w:r>
        <w:rPr>
          <w:rFonts w:ascii="Times New Roman" w:hAnsi="Times New Roman" w:cs="Times New Roman"/>
          <w:color w:val="000000"/>
        </w:rPr>
        <w:t xml:space="preserve">civilizing” Indian people through several means: self-sufficiency through agriculture; education; Christianity; protection of rights and punishment for transgressions as understood in </w:t>
      </w:r>
      <w:r w:rsidR="003A5CB7">
        <w:rPr>
          <w:rFonts w:ascii="Times New Roman" w:hAnsi="Times New Roman" w:cs="Times New Roman"/>
          <w:color w:val="000000"/>
        </w:rPr>
        <w:t>English common</w:t>
      </w:r>
      <w:r>
        <w:rPr>
          <w:rFonts w:ascii="Times New Roman" w:hAnsi="Times New Roman" w:cs="Times New Roman"/>
          <w:color w:val="000000"/>
        </w:rPr>
        <w:t xml:space="preserve"> law; and—key to all the rest—individual ownership of separate, individual plots of land.</w:t>
      </w:r>
    </w:p>
    <w:p w14:paraId="018236DB" w14:textId="77777777" w:rsidR="00062A4D" w:rsidRDefault="00062A4D" w:rsidP="00062A4D">
      <w:pPr>
        <w:rPr>
          <w:rFonts w:ascii="Times New Roman" w:hAnsi="Times New Roman" w:cs="Times New Roman"/>
          <w:color w:val="000000"/>
        </w:rPr>
      </w:pPr>
    </w:p>
    <w:p w14:paraId="7B7F2880" w14:textId="24FF50A8"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In order to make these changes possible, Dawes and the other reformers agreed, it would be necessary to do away </w:t>
      </w:r>
      <w:r w:rsidR="006937E6">
        <w:rPr>
          <w:rFonts w:ascii="Times New Roman" w:hAnsi="Times New Roman" w:cs="Times New Roman"/>
          <w:color w:val="000000"/>
        </w:rPr>
        <w:t xml:space="preserve">entirely </w:t>
      </w:r>
      <w:r>
        <w:rPr>
          <w:rFonts w:ascii="Times New Roman" w:hAnsi="Times New Roman" w:cs="Times New Roman"/>
          <w:color w:val="000000"/>
        </w:rPr>
        <w:t xml:space="preserve">with tribes and tribal identity among Indian people. The family would now be the basic unit. It would also be necessary, eventually, to do away with reservations. This would allow tribes to be more easily assimilated and absorbed into the general United States population and culture. By making these changes, the reformers thought, the Indian Bureau and all government bureaucracies dealing with </w:t>
      </w:r>
      <w:r>
        <w:rPr>
          <w:rFonts w:ascii="Times New Roman" w:hAnsi="Times New Roman" w:cs="Times New Roman"/>
          <w:color w:val="000000"/>
        </w:rPr>
        <w:lastRenderedPageBreak/>
        <w:t>Indian policy would be quickly purged of their incompetence and corruption and would wither away.</w:t>
      </w:r>
    </w:p>
    <w:p w14:paraId="5841B880" w14:textId="77777777" w:rsidR="00062A4D" w:rsidRDefault="00062A4D" w:rsidP="00062A4D">
      <w:pPr>
        <w:rPr>
          <w:rFonts w:ascii="Times New Roman" w:hAnsi="Times New Roman" w:cs="Times New Roman"/>
          <w:color w:val="000000"/>
        </w:rPr>
      </w:pPr>
    </w:p>
    <w:p w14:paraId="6C4FF192" w14:textId="71C6094E"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Finally, once Indian land could be divided and allotted to individual Indian owners, the so-called surplus land—of which there would be a great deal—could be thrown open for white homesteaders. </w:t>
      </w:r>
      <w:r w:rsidR="006937E6">
        <w:rPr>
          <w:rFonts w:ascii="Times New Roman" w:hAnsi="Times New Roman" w:cs="Times New Roman"/>
          <w:color w:val="000000"/>
        </w:rPr>
        <w:t xml:space="preserve">With the exception of their small, individual plots, the tribes would lose all the rest of their land. </w:t>
      </w:r>
      <w:r>
        <w:rPr>
          <w:rFonts w:ascii="Times New Roman" w:hAnsi="Times New Roman" w:cs="Times New Roman"/>
          <w:color w:val="000000"/>
        </w:rPr>
        <w:t>“This argument,” Utley writes, “appealed to almost everyone.”</w:t>
      </w:r>
    </w:p>
    <w:p w14:paraId="51F35D88" w14:textId="77777777" w:rsidR="00062A4D" w:rsidRDefault="00062A4D" w:rsidP="00062A4D">
      <w:pPr>
        <w:rPr>
          <w:rFonts w:ascii="Times New Roman" w:hAnsi="Times New Roman" w:cs="Times New Roman"/>
          <w:color w:val="000000"/>
        </w:rPr>
      </w:pPr>
    </w:p>
    <w:p w14:paraId="00580F0A" w14:textId="77777777" w:rsidR="00062A4D" w:rsidRDefault="00062A4D" w:rsidP="00062A4D">
      <w:pPr>
        <w:rPr>
          <w:rFonts w:ascii="Times New Roman" w:hAnsi="Times New Roman" w:cs="Times New Roman"/>
          <w:color w:val="000000"/>
        </w:rPr>
      </w:pPr>
      <w:r w:rsidRPr="00A4550A">
        <w:rPr>
          <w:rFonts w:ascii="Times New Roman" w:hAnsi="Times New Roman" w:cs="Times New Roman"/>
          <w:color w:val="000000"/>
        </w:rPr>
        <w:t>On Feb. 8, 1887, President Grover Cleveland signed the Dawes General Allotment Act into law. These are its main provisions:</w:t>
      </w:r>
    </w:p>
    <w:p w14:paraId="4D45A3EF" w14:textId="77777777" w:rsidR="00062A4D" w:rsidRDefault="00062A4D" w:rsidP="00062A4D">
      <w:pPr>
        <w:rPr>
          <w:rFonts w:ascii="Times New Roman" w:hAnsi="Times New Roman" w:cs="Times New Roman"/>
          <w:color w:val="000000"/>
        </w:rPr>
      </w:pPr>
    </w:p>
    <w:p w14:paraId="03AEF59A" w14:textId="77777777" w:rsidR="00062A4D" w:rsidRDefault="00062A4D" w:rsidP="00062A4D">
      <w:pPr>
        <w:pStyle w:val="ListParagraph"/>
        <w:numPr>
          <w:ilvl w:val="0"/>
          <w:numId w:val="8"/>
        </w:numPr>
        <w:rPr>
          <w:rFonts w:ascii="Times New Roman" w:hAnsi="Times New Roman" w:cs="Times New Roman"/>
          <w:color w:val="000000"/>
        </w:rPr>
      </w:pPr>
      <w:r>
        <w:rPr>
          <w:rFonts w:ascii="Times New Roman" w:hAnsi="Times New Roman" w:cs="Times New Roman"/>
          <w:color w:val="000000"/>
        </w:rPr>
        <w:t>Reservations would be surveyed and areas on them classified according to whether they were suited to farming or grazing.</w:t>
      </w:r>
    </w:p>
    <w:p w14:paraId="6A10B46A" w14:textId="77777777" w:rsidR="00062A4D" w:rsidRDefault="00062A4D" w:rsidP="00062A4D">
      <w:pPr>
        <w:pStyle w:val="ListParagraph"/>
        <w:numPr>
          <w:ilvl w:val="0"/>
          <w:numId w:val="8"/>
        </w:numPr>
        <w:rPr>
          <w:rFonts w:ascii="Times New Roman" w:hAnsi="Times New Roman" w:cs="Times New Roman"/>
          <w:color w:val="000000"/>
        </w:rPr>
      </w:pPr>
      <w:r>
        <w:rPr>
          <w:rFonts w:ascii="Times New Roman" w:hAnsi="Times New Roman" w:cs="Times New Roman"/>
          <w:color w:val="000000"/>
        </w:rPr>
        <w:t>For farming, heads of families would qualify for individual allotments of 160 acres, single males 80 acres and children 40 acres each. For grazing lands, the allotments would be twice that large.</w:t>
      </w:r>
    </w:p>
    <w:p w14:paraId="1DE62B70" w14:textId="77777777" w:rsidR="00062A4D" w:rsidRDefault="00062A4D" w:rsidP="00062A4D">
      <w:pPr>
        <w:pStyle w:val="ListParagraph"/>
        <w:numPr>
          <w:ilvl w:val="0"/>
          <w:numId w:val="8"/>
        </w:numPr>
        <w:rPr>
          <w:rFonts w:ascii="Times New Roman" w:hAnsi="Times New Roman" w:cs="Times New Roman"/>
          <w:color w:val="000000"/>
        </w:rPr>
      </w:pPr>
      <w:r>
        <w:rPr>
          <w:rFonts w:ascii="Times New Roman" w:hAnsi="Times New Roman" w:cs="Times New Roman"/>
          <w:color w:val="000000"/>
        </w:rPr>
        <w:t>Title to those lands would be held in trust by the government for 25 years. The idea was that this would protect the holders of the allotments from unscrupulous whites until the Indian people were sufficiently “civilized” to make good choices in their own interests.</w:t>
      </w:r>
    </w:p>
    <w:p w14:paraId="221D34DE" w14:textId="77777777" w:rsidR="00062A4D" w:rsidRDefault="00062A4D" w:rsidP="00062A4D">
      <w:pPr>
        <w:pStyle w:val="ListParagraph"/>
        <w:numPr>
          <w:ilvl w:val="0"/>
          <w:numId w:val="8"/>
        </w:numPr>
        <w:rPr>
          <w:rFonts w:ascii="Times New Roman" w:hAnsi="Times New Roman" w:cs="Times New Roman"/>
          <w:color w:val="000000"/>
        </w:rPr>
      </w:pPr>
      <w:r>
        <w:rPr>
          <w:rFonts w:ascii="Times New Roman" w:hAnsi="Times New Roman" w:cs="Times New Roman"/>
          <w:color w:val="000000"/>
        </w:rPr>
        <w:t>After the 25 years, allotment holders would receive clear title to the land.</w:t>
      </w:r>
    </w:p>
    <w:p w14:paraId="5581DF92" w14:textId="3A6142A2" w:rsidR="00062A4D" w:rsidRDefault="00062A4D" w:rsidP="00062A4D">
      <w:pPr>
        <w:pStyle w:val="ListParagraph"/>
        <w:numPr>
          <w:ilvl w:val="0"/>
          <w:numId w:val="8"/>
        </w:numPr>
        <w:rPr>
          <w:rFonts w:ascii="Times New Roman" w:hAnsi="Times New Roman" w:cs="Times New Roman"/>
          <w:color w:val="000000"/>
        </w:rPr>
      </w:pPr>
      <w:r>
        <w:rPr>
          <w:rFonts w:ascii="Times New Roman" w:hAnsi="Times New Roman" w:cs="Times New Roman"/>
          <w:color w:val="000000"/>
        </w:rPr>
        <w:t xml:space="preserve">If land </w:t>
      </w:r>
      <w:r w:rsidR="000B7DFA">
        <w:rPr>
          <w:rFonts w:ascii="Times New Roman" w:hAnsi="Times New Roman" w:cs="Times New Roman"/>
          <w:color w:val="000000"/>
        </w:rPr>
        <w:t xml:space="preserve">still </w:t>
      </w:r>
      <w:r>
        <w:rPr>
          <w:rFonts w:ascii="Times New Roman" w:hAnsi="Times New Roman" w:cs="Times New Roman"/>
          <w:color w:val="000000"/>
        </w:rPr>
        <w:t>remained unallotted four years after the process began on a reservation, the government could choose specific plots for any individual who, up to that point, had not chosen an allotment.</w:t>
      </w:r>
    </w:p>
    <w:p w14:paraId="726AC358" w14:textId="6706507A" w:rsidR="00062A4D" w:rsidRDefault="00062A4D" w:rsidP="00062A4D">
      <w:pPr>
        <w:pStyle w:val="ListParagraph"/>
        <w:numPr>
          <w:ilvl w:val="0"/>
          <w:numId w:val="8"/>
        </w:numPr>
        <w:rPr>
          <w:rFonts w:ascii="Times New Roman" w:hAnsi="Times New Roman" w:cs="Times New Roman"/>
          <w:color w:val="000000"/>
        </w:rPr>
      </w:pPr>
      <w:r>
        <w:rPr>
          <w:rFonts w:ascii="Times New Roman" w:hAnsi="Times New Roman" w:cs="Times New Roman"/>
          <w:color w:val="000000"/>
        </w:rPr>
        <w:t>After the allotment process was complete on a</w:t>
      </w:r>
      <w:r w:rsidR="000B7DFA">
        <w:rPr>
          <w:rFonts w:ascii="Times New Roman" w:hAnsi="Times New Roman" w:cs="Times New Roman"/>
          <w:color w:val="000000"/>
        </w:rPr>
        <w:t xml:space="preserve"> reservation—or before, if the s</w:t>
      </w:r>
      <w:r>
        <w:rPr>
          <w:rFonts w:ascii="Times New Roman" w:hAnsi="Times New Roman" w:cs="Times New Roman"/>
          <w:color w:val="000000"/>
        </w:rPr>
        <w:t xml:space="preserve">ecretary of Interior approved—the government could legally negotiate for the purchase of so-called surplus </w:t>
      </w:r>
      <w:del w:id="45" w:author="Civic Tech" w:date="2018-08-27T18:53:00Z">
        <w:r w:rsidDel="00CE0B1E">
          <w:rPr>
            <w:rFonts w:ascii="Times New Roman" w:hAnsi="Times New Roman" w:cs="Times New Roman"/>
            <w:color w:val="000000"/>
          </w:rPr>
          <w:delText>land, and</w:delText>
        </w:r>
      </w:del>
      <w:ins w:id="46" w:author="Civic Tech" w:date="2018-08-27T18:53:00Z">
        <w:r w:rsidR="00CE0B1E">
          <w:rPr>
            <w:rFonts w:ascii="Times New Roman" w:hAnsi="Times New Roman" w:cs="Times New Roman"/>
            <w:color w:val="000000"/>
          </w:rPr>
          <w:t>land and</w:t>
        </w:r>
      </w:ins>
      <w:r>
        <w:rPr>
          <w:rFonts w:ascii="Times New Roman" w:hAnsi="Times New Roman" w:cs="Times New Roman"/>
          <w:color w:val="000000"/>
        </w:rPr>
        <w:t xml:space="preserve"> open those lands to white homesteading.</w:t>
      </w:r>
    </w:p>
    <w:p w14:paraId="04D508F9" w14:textId="49C51120" w:rsidR="00062A4D" w:rsidRPr="00483D95" w:rsidRDefault="00062A4D" w:rsidP="00062A4D">
      <w:pPr>
        <w:pStyle w:val="ListParagraph"/>
        <w:numPr>
          <w:ilvl w:val="0"/>
          <w:numId w:val="8"/>
        </w:numPr>
        <w:rPr>
          <w:rFonts w:ascii="Times New Roman" w:hAnsi="Times New Roman" w:cs="Times New Roman"/>
          <w:color w:val="000000"/>
        </w:rPr>
      </w:pPr>
      <w:r>
        <w:rPr>
          <w:rFonts w:ascii="Times New Roman" w:hAnsi="Times New Roman" w:cs="Times New Roman"/>
          <w:color w:val="000000"/>
        </w:rPr>
        <w:t xml:space="preserve">Proceeds from the sale of these lands would be used for the benefit of the tribes, with the </w:t>
      </w:r>
      <w:r w:rsidR="005F5CD6">
        <w:rPr>
          <w:rFonts w:ascii="Times New Roman" w:hAnsi="Times New Roman" w:cs="Times New Roman"/>
          <w:color w:val="000000"/>
        </w:rPr>
        <w:t xml:space="preserve">paternalistic </w:t>
      </w:r>
      <w:r>
        <w:rPr>
          <w:rFonts w:ascii="Times New Roman" w:hAnsi="Times New Roman" w:cs="Times New Roman"/>
          <w:color w:val="000000"/>
        </w:rPr>
        <w:t>understanding that the government would determine what would constitute benefits.</w:t>
      </w:r>
    </w:p>
    <w:p w14:paraId="7BC5F1A0" w14:textId="281BE798" w:rsidR="00062A4D" w:rsidRDefault="00062A4D" w:rsidP="00062A4D">
      <w:pPr>
        <w:pStyle w:val="ListParagraph"/>
        <w:numPr>
          <w:ilvl w:val="0"/>
          <w:numId w:val="8"/>
        </w:numPr>
        <w:rPr>
          <w:rFonts w:ascii="Times New Roman" w:hAnsi="Times New Roman" w:cs="Times New Roman"/>
          <w:color w:val="000000"/>
        </w:rPr>
      </w:pPr>
      <w:r>
        <w:rPr>
          <w:rFonts w:ascii="Times New Roman" w:hAnsi="Times New Roman" w:cs="Times New Roman"/>
          <w:color w:val="000000"/>
        </w:rPr>
        <w:t xml:space="preserve">Indian people who took up allotments would become United States citizens, subject to </w:t>
      </w:r>
      <w:r w:rsidR="005F5CD6">
        <w:rPr>
          <w:rFonts w:ascii="Times New Roman" w:hAnsi="Times New Roman" w:cs="Times New Roman"/>
          <w:color w:val="000000"/>
        </w:rPr>
        <w:t xml:space="preserve">the civil and criminal laws of the states and the federal government. </w:t>
      </w:r>
    </w:p>
    <w:p w14:paraId="73D377AA" w14:textId="77777777" w:rsidR="00062A4D" w:rsidRDefault="00062A4D" w:rsidP="00062A4D">
      <w:pPr>
        <w:rPr>
          <w:rFonts w:ascii="Times New Roman" w:hAnsi="Times New Roman" w:cs="Times New Roman"/>
          <w:color w:val="000000"/>
        </w:rPr>
      </w:pPr>
    </w:p>
    <w:p w14:paraId="12A2AE5F" w14:textId="51906F6F" w:rsidR="00062A4D" w:rsidRDefault="00062A4D" w:rsidP="00062A4D">
      <w:pPr>
        <w:rPr>
          <w:rFonts w:ascii="Times New Roman" w:hAnsi="Times New Roman" w:cs="Times New Roman"/>
          <w:color w:val="000000"/>
        </w:rPr>
      </w:pPr>
      <w:r>
        <w:rPr>
          <w:rFonts w:ascii="Times New Roman" w:hAnsi="Times New Roman" w:cs="Times New Roman"/>
          <w:color w:val="000000"/>
        </w:rPr>
        <w:t>The idea of allotting lands to individual Indians was not new, but the end result—free and clear title as well—was new. To supporters in Congress and elsewhere, this looked like a positive change. True ownership as understood under Anglo-Saxon laws would theoretically protect individuals from abuses like the ones that had afflicted the Cherokee 50 years earlier, for example, when they were separated from their land and shipped west on the Trail of Tears. It would also, reformers agreed, bolster Protestant ideals of hard work and people’s enjoyment of the fruits of their own labors, in contrast to tribal customs of always sharing with neighbors</w:t>
      </w:r>
      <w:r w:rsidR="005F5CD6">
        <w:rPr>
          <w:rFonts w:ascii="Times New Roman" w:hAnsi="Times New Roman" w:cs="Times New Roman"/>
          <w:color w:val="000000"/>
        </w:rPr>
        <w:t>, friends and kin</w:t>
      </w:r>
      <w:r>
        <w:rPr>
          <w:rFonts w:ascii="Times New Roman" w:hAnsi="Times New Roman" w:cs="Times New Roman"/>
          <w:color w:val="000000"/>
        </w:rPr>
        <w:t>.</w:t>
      </w:r>
    </w:p>
    <w:p w14:paraId="06081E80" w14:textId="77777777" w:rsidR="00062A4D" w:rsidRDefault="00062A4D" w:rsidP="00062A4D">
      <w:pPr>
        <w:rPr>
          <w:rFonts w:ascii="Times New Roman" w:hAnsi="Times New Roman" w:cs="Times New Roman"/>
          <w:color w:val="000000"/>
        </w:rPr>
      </w:pPr>
    </w:p>
    <w:p w14:paraId="0086B985" w14:textId="77777777" w:rsidR="00062A4D" w:rsidRPr="00A172A9" w:rsidRDefault="00062A4D" w:rsidP="00062A4D">
      <w:pPr>
        <w:rPr>
          <w:rFonts w:ascii="Times New Roman" w:hAnsi="Times New Roman" w:cs="Times New Roman"/>
          <w:color w:val="000000"/>
        </w:rPr>
      </w:pPr>
      <w:r>
        <w:rPr>
          <w:rFonts w:ascii="Times New Roman" w:hAnsi="Times New Roman" w:cs="Times New Roman"/>
          <w:color w:val="000000"/>
        </w:rPr>
        <w:t xml:space="preserve">At one of the Lake Mohonk conferences, Amherst College President Merrill E. Gates had argued that Indians need to be taught to be “intelligently selfish.” They should be “got out </w:t>
      </w:r>
      <w:r>
        <w:rPr>
          <w:rFonts w:ascii="Times New Roman" w:hAnsi="Times New Roman" w:cs="Times New Roman"/>
          <w:color w:val="000000"/>
        </w:rPr>
        <w:lastRenderedPageBreak/>
        <w:t xml:space="preserve">of the blanket and into trousers,” he said, “and trousers with a pocket in them, </w:t>
      </w:r>
      <w:r w:rsidRPr="00863620">
        <w:rPr>
          <w:rFonts w:ascii="Times New Roman" w:hAnsi="Times New Roman" w:cs="Times New Roman"/>
          <w:i/>
          <w:color w:val="000000"/>
        </w:rPr>
        <w:t>and with a pocket that aches to be filled with dollars!</w:t>
      </w:r>
      <w:r>
        <w:rPr>
          <w:rFonts w:ascii="Times New Roman" w:hAnsi="Times New Roman" w:cs="Times New Roman"/>
          <w:color w:val="000000"/>
        </w:rPr>
        <w:t xml:space="preserve">”  [italics in the original]. </w:t>
      </w:r>
    </w:p>
    <w:p w14:paraId="4B87CC74" w14:textId="77777777" w:rsidR="00062A4D" w:rsidRDefault="00062A4D" w:rsidP="00062A4D">
      <w:pPr>
        <w:rPr>
          <w:rFonts w:ascii="Times New Roman" w:hAnsi="Times New Roman" w:cs="Times New Roman"/>
          <w:color w:val="000000"/>
        </w:rPr>
      </w:pPr>
    </w:p>
    <w:p w14:paraId="33BB4D44"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But Congress was by no means unanimous in its support for the new law. Members of the House Committee on Indian Affairs who disagreed with the proposed legislation issued a minority report. “The real aim of the bill is to get land out of Indian hands and into the hands of white settlers,” the dissenters wrote. “If this were done in the name of Greed, it would be bad enough, but to do it in the name of Humanity, and under the cloak of an ardent desire to promote the Indian’s welfare by making him like ourselves, whether he will or not, is infinitely worse.” </w:t>
      </w:r>
    </w:p>
    <w:p w14:paraId="339007D0" w14:textId="77777777" w:rsidR="00062A4D" w:rsidRDefault="00062A4D" w:rsidP="00062A4D">
      <w:pPr>
        <w:rPr>
          <w:rFonts w:ascii="Times New Roman" w:hAnsi="Times New Roman" w:cs="Times New Roman"/>
          <w:color w:val="000000"/>
        </w:rPr>
      </w:pPr>
    </w:p>
    <w:p w14:paraId="378895CC"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Congress on its own—not being required to seek tribal approval—continued making amendments to the Dawes Act. Laws passed in 1891 and 1895 provided that any allotments not used productively, in the judgment of government agents, could be leased to others. Any individual who did not occupy, use and improve the land could lose his allotment.</w:t>
      </w:r>
    </w:p>
    <w:p w14:paraId="6D0F50FC" w14:textId="77777777" w:rsidR="005F5CD6" w:rsidRDefault="005F5CD6" w:rsidP="00062A4D">
      <w:pPr>
        <w:rPr>
          <w:rFonts w:ascii="Times New Roman" w:hAnsi="Times New Roman" w:cs="Times New Roman"/>
          <w:color w:val="000000"/>
        </w:rPr>
      </w:pPr>
    </w:p>
    <w:p w14:paraId="7FA2CCA1" w14:textId="70220BB3" w:rsidR="005F5CD6" w:rsidRDefault="005F5CD6" w:rsidP="00062A4D">
      <w:pPr>
        <w:rPr>
          <w:rFonts w:ascii="Times New Roman" w:hAnsi="Times New Roman" w:cs="Times New Roman"/>
          <w:color w:val="000000"/>
        </w:rPr>
      </w:pPr>
      <w:r>
        <w:rPr>
          <w:rFonts w:ascii="Times New Roman" w:hAnsi="Times New Roman" w:cs="Times New Roman"/>
          <w:color w:val="000000"/>
        </w:rPr>
        <w:t>Later, Theodore Roosevelt would call allotment “a mighty pulverizing engine, to break up the tribal mass.”</w:t>
      </w:r>
      <w:r>
        <w:rPr>
          <w:rStyle w:val="FootnoteReference"/>
          <w:rFonts w:ascii="Times New Roman" w:hAnsi="Times New Roman" w:cs="Times New Roman"/>
          <w:color w:val="000000"/>
        </w:rPr>
        <w:footnoteReference w:id="29"/>
      </w:r>
    </w:p>
    <w:p w14:paraId="0DE787C8" w14:textId="77777777" w:rsidR="00062A4D" w:rsidRDefault="00062A4D" w:rsidP="00062A4D">
      <w:pPr>
        <w:rPr>
          <w:rFonts w:ascii="Times New Roman" w:hAnsi="Times New Roman" w:cs="Times New Roman"/>
          <w:color w:val="000000"/>
        </w:rPr>
      </w:pPr>
    </w:p>
    <w:p w14:paraId="315A9EE5" w14:textId="77777777" w:rsidR="005F5CD6" w:rsidRDefault="00062A4D" w:rsidP="00062A4D">
      <w:pPr>
        <w:rPr>
          <w:rFonts w:ascii="Times New Roman" w:hAnsi="Times New Roman" w:cs="Times New Roman"/>
          <w:color w:val="000000"/>
        </w:rPr>
      </w:pPr>
      <w:r>
        <w:rPr>
          <w:rFonts w:ascii="Times New Roman" w:hAnsi="Times New Roman" w:cs="Times New Roman"/>
          <w:color w:val="000000"/>
        </w:rPr>
        <w:t>After the turn of the century, all these developments mattered a great deal on the Wind River Reservation. But first, the government approached the tribes for still more land. Lands in tribal hands nationwide before the Dawes Act totaled about 138 million acres. By 1934, after nearly 50 years of allotment, only 48 million acres</w:t>
      </w:r>
      <w:r w:rsidR="0019570A">
        <w:rPr>
          <w:rFonts w:ascii="Times New Roman" w:hAnsi="Times New Roman" w:cs="Times New Roman"/>
          <w:color w:val="000000"/>
        </w:rPr>
        <w:t xml:space="preserve"> r</w:t>
      </w:r>
      <w:r>
        <w:rPr>
          <w:rFonts w:ascii="Times New Roman" w:hAnsi="Times New Roman" w:cs="Times New Roman"/>
          <w:color w:val="000000"/>
        </w:rPr>
        <w:t>emained in tribal hands.</w:t>
      </w:r>
      <w:r>
        <w:rPr>
          <w:rStyle w:val="FootnoteReference"/>
          <w:rFonts w:ascii="Times New Roman" w:hAnsi="Times New Roman" w:cs="Times New Roman"/>
          <w:color w:val="000000"/>
        </w:rPr>
        <w:footnoteReference w:id="30"/>
      </w:r>
    </w:p>
    <w:p w14:paraId="03E31725" w14:textId="77777777" w:rsidR="005F5CD6" w:rsidRDefault="005F5CD6" w:rsidP="00062A4D">
      <w:pPr>
        <w:rPr>
          <w:rFonts w:ascii="Times New Roman" w:hAnsi="Times New Roman" w:cs="Times New Roman"/>
          <w:color w:val="000000"/>
        </w:rPr>
      </w:pPr>
    </w:p>
    <w:p w14:paraId="0650C0E0" w14:textId="39FB8AEF" w:rsidR="00062A4D" w:rsidRDefault="008D0002" w:rsidP="00062A4D">
      <w:pPr>
        <w:rPr>
          <w:rFonts w:ascii="Times New Roman" w:hAnsi="Times New Roman" w:cs="Times New Roman"/>
          <w:color w:val="000000"/>
        </w:rPr>
      </w:pPr>
      <w:r>
        <w:rPr>
          <w:rFonts w:ascii="Times New Roman" w:hAnsi="Times New Roman" w:cs="Times New Roman"/>
          <w:color w:val="000000"/>
        </w:rPr>
        <w:t xml:space="preserve">The skepticism of the congressmen who saw </w:t>
      </w:r>
      <w:r w:rsidR="005F5CD6">
        <w:rPr>
          <w:rFonts w:ascii="Times New Roman" w:hAnsi="Times New Roman" w:cs="Times New Roman"/>
          <w:color w:val="000000"/>
        </w:rPr>
        <w:t xml:space="preserve">the </w:t>
      </w:r>
      <w:r>
        <w:rPr>
          <w:rFonts w:ascii="Times New Roman" w:hAnsi="Times New Roman" w:cs="Times New Roman"/>
          <w:color w:val="000000"/>
        </w:rPr>
        <w:t>Dawes Act as primarily a way “to get land out of Indian hands” apparently was justified.</w:t>
      </w:r>
    </w:p>
    <w:p w14:paraId="63041436" w14:textId="77777777" w:rsidR="00062A4D" w:rsidRDefault="00062A4D" w:rsidP="00062A4D">
      <w:pPr>
        <w:rPr>
          <w:rFonts w:ascii="Times New Roman" w:hAnsi="Times New Roman" w:cs="Times New Roman"/>
          <w:color w:val="000000"/>
        </w:rPr>
      </w:pPr>
    </w:p>
    <w:p w14:paraId="2E88365B" w14:textId="77777777" w:rsidR="00062A4D" w:rsidRDefault="00062A4D" w:rsidP="00062A4D">
      <w:pPr>
        <w:rPr>
          <w:rFonts w:ascii="Times New Roman" w:hAnsi="Times New Roman" w:cs="Times New Roman"/>
          <w:color w:val="000000"/>
        </w:rPr>
      </w:pPr>
    </w:p>
    <w:p w14:paraId="3A9A19A0" w14:textId="77777777" w:rsidR="00062A4D" w:rsidRPr="00625C16" w:rsidRDefault="00062A4D" w:rsidP="00062A4D">
      <w:pPr>
        <w:rPr>
          <w:rFonts w:ascii="Times New Roman" w:hAnsi="Times New Roman" w:cs="Times New Roman"/>
          <w:b/>
          <w:color w:val="000000"/>
        </w:rPr>
      </w:pPr>
      <w:r w:rsidRPr="00625C16">
        <w:rPr>
          <w:rFonts w:ascii="Times New Roman" w:hAnsi="Times New Roman" w:cs="Times New Roman"/>
          <w:b/>
          <w:color w:val="000000"/>
        </w:rPr>
        <w:t>Sale of the hot springs</w:t>
      </w:r>
    </w:p>
    <w:p w14:paraId="44D5DD6D" w14:textId="77777777" w:rsidR="00062A4D" w:rsidRDefault="00062A4D" w:rsidP="00062A4D">
      <w:pPr>
        <w:rPr>
          <w:rFonts w:ascii="Times New Roman" w:hAnsi="Times New Roman" w:cs="Times New Roman"/>
          <w:color w:val="000000"/>
        </w:rPr>
      </w:pPr>
    </w:p>
    <w:p w14:paraId="5B9C7151" w14:textId="6C4F427F" w:rsidR="00062A4D" w:rsidRDefault="00062A4D" w:rsidP="00062A4D">
      <w:pPr>
        <w:rPr>
          <w:rFonts w:ascii="Times New Roman" w:hAnsi="Times New Roman" w:cs="Times New Roman"/>
          <w:color w:val="000000"/>
        </w:rPr>
      </w:pPr>
      <w:r>
        <w:rPr>
          <w:rFonts w:ascii="Times New Roman" w:hAnsi="Times New Roman" w:cs="Times New Roman"/>
          <w:color w:val="000000"/>
        </w:rPr>
        <w:t>By 1885, the buffalo had disappeared entirely from th</w:t>
      </w:r>
      <w:r w:rsidR="0019570A">
        <w:rPr>
          <w:rFonts w:ascii="Times New Roman" w:hAnsi="Times New Roman" w:cs="Times New Roman"/>
          <w:color w:val="000000"/>
        </w:rPr>
        <w:t xml:space="preserve">e Wind River valley and, but for a few hundred head, entirely </w:t>
      </w:r>
      <w:r>
        <w:rPr>
          <w:rFonts w:ascii="Times New Roman" w:hAnsi="Times New Roman" w:cs="Times New Roman"/>
          <w:color w:val="000000"/>
        </w:rPr>
        <w:t xml:space="preserve">from the West. Due in part to graft, </w:t>
      </w:r>
      <w:r w:rsidR="00030381">
        <w:rPr>
          <w:rFonts w:ascii="Times New Roman" w:hAnsi="Times New Roman" w:cs="Times New Roman"/>
          <w:color w:val="000000"/>
        </w:rPr>
        <w:t xml:space="preserve">the </w:t>
      </w:r>
      <w:r>
        <w:rPr>
          <w:rFonts w:ascii="Times New Roman" w:hAnsi="Times New Roman" w:cs="Times New Roman"/>
          <w:color w:val="000000"/>
        </w:rPr>
        <w:t xml:space="preserve">rations </w:t>
      </w:r>
      <w:r w:rsidR="00030381">
        <w:rPr>
          <w:rFonts w:ascii="Times New Roman" w:hAnsi="Times New Roman" w:cs="Times New Roman"/>
          <w:color w:val="000000"/>
        </w:rPr>
        <w:t xml:space="preserve">that </w:t>
      </w:r>
      <w:r>
        <w:rPr>
          <w:rFonts w:ascii="Times New Roman" w:hAnsi="Times New Roman" w:cs="Times New Roman"/>
          <w:color w:val="000000"/>
        </w:rPr>
        <w:t>both the Northern Arapahos and Eastern Shoshones drew at the Shoshone Agency continued to dwindle. Shoshones and Arapahos alike, Capt. William Quinton wrote to the Secretary of War in 1889, were in “a state of semi-starvation.” Individuals by then were receiving about a pound of beef and 10 ounces of flour per week. By 1890, those amounts were down to 14 ounces of beef and eight ounces of flour.</w:t>
      </w:r>
    </w:p>
    <w:p w14:paraId="1BB41EA6" w14:textId="77777777" w:rsidR="00062A4D" w:rsidRDefault="00062A4D" w:rsidP="00062A4D">
      <w:pPr>
        <w:rPr>
          <w:rFonts w:ascii="Times New Roman" w:hAnsi="Times New Roman" w:cs="Times New Roman"/>
          <w:color w:val="000000"/>
        </w:rPr>
      </w:pPr>
    </w:p>
    <w:p w14:paraId="68088132"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lastRenderedPageBreak/>
        <w:t>Once the Dawes Act passed in 1887, Arapahos understood immediately that allotment could be a route for them to gain full ownership and guaranteed rights to reservation lands. The Shoshones adamantly rejected the idea. They worked in these years for some way for them to sell the Arapaho-occupied half of the reservation to the government, or to simply divide the reservation in half—and be compensated for it.</w:t>
      </w:r>
    </w:p>
    <w:p w14:paraId="29515287" w14:textId="77777777" w:rsidR="00062A4D" w:rsidRDefault="00062A4D" w:rsidP="00062A4D">
      <w:pPr>
        <w:rPr>
          <w:rFonts w:ascii="Times New Roman" w:hAnsi="Times New Roman" w:cs="Times New Roman"/>
          <w:color w:val="000000"/>
        </w:rPr>
      </w:pPr>
    </w:p>
    <w:p w14:paraId="2FD7C615" w14:textId="74F67BA8"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For their part, the </w:t>
      </w:r>
      <w:r w:rsidR="0031738B">
        <w:rPr>
          <w:rFonts w:ascii="Times New Roman" w:hAnsi="Times New Roman" w:cs="Times New Roman"/>
          <w:color w:val="000000"/>
        </w:rPr>
        <w:t xml:space="preserve">Northern </w:t>
      </w:r>
      <w:r>
        <w:rPr>
          <w:rFonts w:ascii="Times New Roman" w:hAnsi="Times New Roman" w:cs="Times New Roman"/>
          <w:color w:val="000000"/>
        </w:rPr>
        <w:t xml:space="preserve">Arapahos clung to the hope that Gen. Crook would find them a reservation on Tongue River. They also knew Shoshone Chief Washakie was pressing government officials to move them away from Wind River. </w:t>
      </w:r>
      <w:r w:rsidR="0019570A">
        <w:rPr>
          <w:rFonts w:ascii="Times New Roman" w:hAnsi="Times New Roman" w:cs="Times New Roman"/>
          <w:color w:val="000000"/>
        </w:rPr>
        <w:t xml:space="preserve">After Crook died unexpectedly in 1890, </w:t>
      </w:r>
      <w:r>
        <w:rPr>
          <w:rFonts w:ascii="Times New Roman" w:hAnsi="Times New Roman" w:cs="Times New Roman"/>
          <w:color w:val="000000"/>
        </w:rPr>
        <w:t xml:space="preserve">both tribes were more willing to </w:t>
      </w:r>
      <w:r w:rsidR="0019570A">
        <w:rPr>
          <w:rFonts w:ascii="Times New Roman" w:hAnsi="Times New Roman" w:cs="Times New Roman"/>
          <w:color w:val="000000"/>
        </w:rPr>
        <w:t>bend</w:t>
      </w:r>
      <w:r>
        <w:rPr>
          <w:rFonts w:ascii="Times New Roman" w:hAnsi="Times New Roman" w:cs="Times New Roman"/>
          <w:color w:val="000000"/>
        </w:rPr>
        <w:t xml:space="preserve"> to government pressure to begin selling off reservation lands.</w:t>
      </w:r>
    </w:p>
    <w:p w14:paraId="03D6E096" w14:textId="77777777" w:rsidR="00062A4D" w:rsidRDefault="00062A4D" w:rsidP="00062A4D">
      <w:pPr>
        <w:rPr>
          <w:rFonts w:ascii="Times New Roman" w:hAnsi="Times New Roman" w:cs="Times New Roman"/>
          <w:color w:val="000000"/>
        </w:rPr>
      </w:pPr>
    </w:p>
    <w:p w14:paraId="65727C82"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In 1891, both tribes met with a government commission to begin negotiations. Arapaho leaders saw land sales as a way to obtain money and services, as well as government recognition that they had a right to be located where they were. Shoshone leaders directly challenged the Arapahos’ right even to be at the meeting, let alone to be living in the valley.</w:t>
      </w:r>
    </w:p>
    <w:p w14:paraId="741F72E5" w14:textId="77777777" w:rsidR="00062A4D" w:rsidRDefault="00062A4D" w:rsidP="00062A4D">
      <w:pPr>
        <w:rPr>
          <w:rFonts w:ascii="Times New Roman" w:hAnsi="Times New Roman" w:cs="Times New Roman"/>
          <w:color w:val="000000"/>
        </w:rPr>
      </w:pPr>
    </w:p>
    <w:p w14:paraId="7587BC11" w14:textId="5CCAACD9"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Both tribes were now entering extremely difficult times. Weak from malnutrition, plagued by bad sanitation practices resulting partly from their newly sedentary lives, they fell victim to diphtheria, influenza and measles. The Eastern Shoshone population, according to agency figures, fell from 1,250 in 1885 to </w:t>
      </w:r>
      <w:r w:rsidR="007F3482">
        <w:rPr>
          <w:rFonts w:ascii="Times New Roman" w:hAnsi="Times New Roman" w:cs="Times New Roman"/>
          <w:color w:val="000000"/>
        </w:rPr>
        <w:t xml:space="preserve">841 </w:t>
      </w:r>
      <w:r>
        <w:rPr>
          <w:rFonts w:ascii="Times New Roman" w:hAnsi="Times New Roman" w:cs="Times New Roman"/>
          <w:color w:val="000000"/>
        </w:rPr>
        <w:t>in 1900—a loss of a full 32 percent. Northern Arapaho numbers fell from 978 to 801 over the same time—a 14.6 percent decrease. Measles killed 152 people in 1897 alone.</w:t>
      </w:r>
    </w:p>
    <w:p w14:paraId="7346C232" w14:textId="77777777" w:rsidR="00062A4D" w:rsidRDefault="00062A4D" w:rsidP="00062A4D">
      <w:pPr>
        <w:rPr>
          <w:rFonts w:ascii="Times New Roman" w:hAnsi="Times New Roman" w:cs="Times New Roman"/>
          <w:color w:val="000000"/>
        </w:rPr>
      </w:pPr>
    </w:p>
    <w:p w14:paraId="7C94F943"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At the 1891 meetings, both tribes agreed to sell 1.2 million acres of reservation land north and east of the Big Wind River, which would leave them 900,000 acres. The tribes managed to deflect a move by the government commission chairman, </w:t>
      </w:r>
      <w:r w:rsidRPr="009D16D0">
        <w:rPr>
          <w:rFonts w:ascii="Times New Roman" w:hAnsi="Times New Roman" w:cs="Times New Roman"/>
          <w:color w:val="000000"/>
        </w:rPr>
        <w:t xml:space="preserve">John Woodruff, a local rancher and merchant, to include in the sale a strip of good land on the south side of the river between Mill Creek and the North Fork of the Popo Agie. Money from the </w:t>
      </w:r>
      <w:r>
        <w:rPr>
          <w:rFonts w:ascii="Times New Roman" w:hAnsi="Times New Roman" w:cs="Times New Roman"/>
          <w:color w:val="000000"/>
        </w:rPr>
        <w:t xml:space="preserve">entire </w:t>
      </w:r>
      <w:r w:rsidRPr="009D16D0">
        <w:rPr>
          <w:rFonts w:ascii="Times New Roman" w:hAnsi="Times New Roman" w:cs="Times New Roman"/>
          <w:color w:val="000000"/>
        </w:rPr>
        <w:t xml:space="preserve">sale was to </w:t>
      </w:r>
      <w:r>
        <w:rPr>
          <w:rFonts w:ascii="Times New Roman" w:hAnsi="Times New Roman" w:cs="Times New Roman"/>
          <w:color w:val="000000"/>
        </w:rPr>
        <w:t>pay for</w:t>
      </w:r>
      <w:r w:rsidRPr="009D16D0">
        <w:rPr>
          <w:rFonts w:ascii="Times New Roman" w:hAnsi="Times New Roman" w:cs="Times New Roman"/>
          <w:color w:val="000000"/>
        </w:rPr>
        <w:t xml:space="preserve"> schools and cattle herds for the tribal people, with the rest</w:t>
      </w:r>
      <w:r>
        <w:rPr>
          <w:rFonts w:ascii="Times New Roman" w:hAnsi="Times New Roman" w:cs="Times New Roman"/>
          <w:color w:val="000000"/>
        </w:rPr>
        <w:t xml:space="preserve"> to be placed in interest-bearing accounts.</w:t>
      </w:r>
    </w:p>
    <w:p w14:paraId="7A2B7E57" w14:textId="77777777" w:rsidR="00062A4D" w:rsidRDefault="00062A4D" w:rsidP="00062A4D">
      <w:pPr>
        <w:rPr>
          <w:rFonts w:ascii="Times New Roman" w:hAnsi="Times New Roman" w:cs="Times New Roman"/>
          <w:color w:val="000000"/>
        </w:rPr>
      </w:pPr>
    </w:p>
    <w:p w14:paraId="719ACB4F" w14:textId="48A5A7C6"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The tribes were willing to agree to these terms as they needed money to buy food.  They were relieved at the idea of defending a much smaller portion of land from invasion by white-owned cattle—by now a chronic problem. </w:t>
      </w:r>
      <w:r w:rsidR="0014340E">
        <w:rPr>
          <w:rFonts w:ascii="Times New Roman" w:hAnsi="Times New Roman" w:cs="Times New Roman"/>
          <w:color w:val="000000"/>
        </w:rPr>
        <w:t>At this time</w:t>
      </w:r>
      <w:r>
        <w:rPr>
          <w:rFonts w:ascii="Times New Roman" w:hAnsi="Times New Roman" w:cs="Times New Roman"/>
          <w:color w:val="000000"/>
        </w:rPr>
        <w:t xml:space="preserve"> the demand from local and government whites to sell the land was, historian Henry Stamm writes, “tremendous.”</w:t>
      </w:r>
    </w:p>
    <w:p w14:paraId="5A7691B4" w14:textId="77777777" w:rsidR="00062A4D" w:rsidRDefault="00062A4D" w:rsidP="00062A4D">
      <w:pPr>
        <w:rPr>
          <w:rFonts w:ascii="Times New Roman" w:hAnsi="Times New Roman" w:cs="Times New Roman"/>
          <w:color w:val="000000"/>
        </w:rPr>
      </w:pPr>
    </w:p>
    <w:p w14:paraId="11C097E9"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Persuaded perhaps by Woodruff’s complaints about not getting the land he wanted, however, Congress refused to ratify the agreement.</w:t>
      </w:r>
    </w:p>
    <w:p w14:paraId="2490803E" w14:textId="77777777" w:rsidR="00062A4D" w:rsidRDefault="00062A4D" w:rsidP="00062A4D">
      <w:pPr>
        <w:rPr>
          <w:rFonts w:ascii="Times New Roman" w:hAnsi="Times New Roman" w:cs="Times New Roman"/>
          <w:color w:val="000000"/>
        </w:rPr>
      </w:pPr>
    </w:p>
    <w:p w14:paraId="56947FA6" w14:textId="27CFD2A4" w:rsidR="00062A4D" w:rsidRDefault="00062A4D" w:rsidP="00062A4D">
      <w:pPr>
        <w:rPr>
          <w:rFonts w:ascii="Times New Roman" w:hAnsi="Times New Roman" w:cs="Times New Roman"/>
          <w:color w:val="000000"/>
        </w:rPr>
      </w:pPr>
      <w:r>
        <w:rPr>
          <w:rFonts w:ascii="Times New Roman" w:hAnsi="Times New Roman" w:cs="Times New Roman"/>
          <w:color w:val="000000"/>
        </w:rPr>
        <w:t>The Indian Bureau tried again two years later, pushing for an even larger sale of 1.6 million acres, including the strip Woodruff had wanted earlier. Although the food shortages worsened each year and deadlines loomed at the end of the century when, under the 1868 treaties, government annuities would disappear entirely, both tribes nevertheless refused the deal.</w:t>
      </w:r>
    </w:p>
    <w:p w14:paraId="19F1D4D4" w14:textId="77777777" w:rsidR="00062A4D" w:rsidRDefault="00062A4D" w:rsidP="00062A4D">
      <w:pPr>
        <w:rPr>
          <w:rFonts w:ascii="Times New Roman" w:hAnsi="Times New Roman" w:cs="Times New Roman"/>
          <w:color w:val="000000"/>
        </w:rPr>
      </w:pPr>
    </w:p>
    <w:p w14:paraId="6D7E9477" w14:textId="42207B24"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By the mid-1890s, local whites had begun to covet the magnificent hot springs just downstream from the mouth of Wind River Canyon—site of present Thermopolis, Wyo., then the northeast corner of the reservation. The whites wanted to develop the springs into a resort. That country north of Wind River Canyon and the Owl Creek Range had little value to the tribes by then, as </w:t>
      </w:r>
      <w:r w:rsidR="0031738B">
        <w:rPr>
          <w:rFonts w:ascii="Times New Roman" w:hAnsi="Times New Roman" w:cs="Times New Roman"/>
          <w:color w:val="000000"/>
        </w:rPr>
        <w:t>its</w:t>
      </w:r>
      <w:r>
        <w:rPr>
          <w:rFonts w:ascii="Times New Roman" w:hAnsi="Times New Roman" w:cs="Times New Roman"/>
          <w:color w:val="000000"/>
        </w:rPr>
        <w:t xml:space="preserve"> buffalo</w:t>
      </w:r>
      <w:r w:rsidR="0031738B">
        <w:rPr>
          <w:rFonts w:ascii="Times New Roman" w:hAnsi="Times New Roman" w:cs="Times New Roman"/>
          <w:color w:val="000000"/>
        </w:rPr>
        <w:t xml:space="preserve"> herds were long gone</w:t>
      </w:r>
      <w:r>
        <w:rPr>
          <w:rFonts w:ascii="Times New Roman" w:hAnsi="Times New Roman" w:cs="Times New Roman"/>
          <w:color w:val="000000"/>
        </w:rPr>
        <w:t>. James McLaughlin, veteran government negotiator with Indian tribes around the West, began talks with Shoshone and Arapaho leaders.</w:t>
      </w:r>
    </w:p>
    <w:p w14:paraId="2C129610" w14:textId="77777777" w:rsidR="00062A4D" w:rsidRDefault="00062A4D" w:rsidP="00062A4D">
      <w:pPr>
        <w:rPr>
          <w:rFonts w:ascii="Times New Roman" w:hAnsi="Times New Roman" w:cs="Times New Roman"/>
          <w:color w:val="000000"/>
        </w:rPr>
      </w:pPr>
    </w:p>
    <w:p w14:paraId="6013AEF7" w14:textId="005CEAD3" w:rsidR="00062A4D" w:rsidRDefault="00062A4D" w:rsidP="00062A4D">
      <w:pPr>
        <w:rPr>
          <w:rFonts w:ascii="Times New Roman" w:hAnsi="Times New Roman" w:cs="Times New Roman"/>
          <w:color w:val="000000"/>
        </w:rPr>
      </w:pPr>
      <w:r>
        <w:rPr>
          <w:rFonts w:ascii="Times New Roman" w:hAnsi="Times New Roman" w:cs="Times New Roman"/>
          <w:color w:val="000000"/>
        </w:rPr>
        <w:t>McLaughlin offered $50,000 for 10 square miles—64,000 acres of land. Both tribes were now only two years from the end of their annuity payments</w:t>
      </w:r>
      <w:r w:rsidR="00B11F9C">
        <w:rPr>
          <w:rFonts w:ascii="Times New Roman" w:hAnsi="Times New Roman" w:cs="Times New Roman"/>
          <w:color w:val="000000"/>
        </w:rPr>
        <w:t xml:space="preserve"> under the 1868 treaty</w:t>
      </w:r>
      <w:r>
        <w:rPr>
          <w:rFonts w:ascii="Times New Roman" w:hAnsi="Times New Roman" w:cs="Times New Roman"/>
          <w:color w:val="000000"/>
        </w:rPr>
        <w:t xml:space="preserve">. Washakie and the Eastern Shoshone wanted cash; Sharp Nose and the Northern Arapahos wanted cattle and rations. McLaughlin upped the offer to $60,000. On April 21, 1896, of the 457 men in both tribes over the age of 18, 180 Shoshones and 93 Arapahos agreed to sign—just under 60 percent of the adult male population. </w:t>
      </w:r>
    </w:p>
    <w:p w14:paraId="6E2C1AAF" w14:textId="77777777" w:rsidR="00062A4D" w:rsidRDefault="00062A4D" w:rsidP="00062A4D">
      <w:pPr>
        <w:rPr>
          <w:rFonts w:ascii="Times New Roman" w:hAnsi="Times New Roman" w:cs="Times New Roman"/>
          <w:color w:val="000000"/>
        </w:rPr>
      </w:pPr>
    </w:p>
    <w:p w14:paraId="2D08AD6D"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As part of the settlement of this agreement, there were to be up-front payments in cash and cattle, with the rest to come in five annual installments. Rations were to be extended five more years. But the later payments “were not forthcoming,” according to historian Loretta Fowler.</w:t>
      </w:r>
    </w:p>
    <w:p w14:paraId="40F20032" w14:textId="77777777" w:rsidR="00062A4D" w:rsidRDefault="00062A4D" w:rsidP="00062A4D">
      <w:pPr>
        <w:rPr>
          <w:rFonts w:ascii="Times New Roman" w:hAnsi="Times New Roman" w:cs="Times New Roman"/>
          <w:color w:val="000000"/>
        </w:rPr>
      </w:pPr>
    </w:p>
    <w:p w14:paraId="1EFE5096" w14:textId="532792BA" w:rsidR="00062A4D" w:rsidRDefault="00062A4D" w:rsidP="00062A4D">
      <w:pPr>
        <w:rPr>
          <w:rFonts w:ascii="Times New Roman" w:hAnsi="Times New Roman" w:cs="Times New Roman"/>
          <w:color w:val="000000"/>
        </w:rPr>
      </w:pPr>
      <w:r>
        <w:rPr>
          <w:rFonts w:ascii="Times New Roman" w:hAnsi="Times New Roman" w:cs="Times New Roman"/>
          <w:color w:val="000000"/>
        </w:rPr>
        <w:t>Equally important, the sale itself gave the presence of the Norther</w:t>
      </w:r>
      <w:r w:rsidR="00FE10A1">
        <w:rPr>
          <w:rFonts w:ascii="Times New Roman" w:hAnsi="Times New Roman" w:cs="Times New Roman"/>
          <w:color w:val="000000"/>
        </w:rPr>
        <w:t>n Arapaho tr</w:t>
      </w:r>
      <w:r w:rsidR="00157357">
        <w:rPr>
          <w:rFonts w:ascii="Times New Roman" w:hAnsi="Times New Roman" w:cs="Times New Roman"/>
          <w:color w:val="000000"/>
        </w:rPr>
        <w:t>ibe on Wind River an unofficial but</w:t>
      </w:r>
      <w:r w:rsidR="008D2121">
        <w:rPr>
          <w:rFonts w:ascii="Times New Roman" w:hAnsi="Times New Roman" w:cs="Times New Roman"/>
          <w:color w:val="000000"/>
        </w:rPr>
        <w:t xml:space="preserve"> semi-permanent </w:t>
      </w:r>
      <w:r w:rsidR="00157357">
        <w:rPr>
          <w:rFonts w:ascii="Times New Roman" w:hAnsi="Times New Roman" w:cs="Times New Roman"/>
          <w:color w:val="000000"/>
        </w:rPr>
        <w:t xml:space="preserve">status </w:t>
      </w:r>
      <w:r>
        <w:rPr>
          <w:rFonts w:ascii="Times New Roman" w:hAnsi="Times New Roman" w:cs="Times New Roman"/>
          <w:color w:val="000000"/>
        </w:rPr>
        <w:t>it had not enjoyed before</w:t>
      </w:r>
      <w:r w:rsidR="008D2121">
        <w:rPr>
          <w:rFonts w:ascii="Times New Roman" w:hAnsi="Times New Roman" w:cs="Times New Roman"/>
          <w:color w:val="000000"/>
        </w:rPr>
        <w:t>—</w:t>
      </w:r>
      <w:r w:rsidR="00157357">
        <w:rPr>
          <w:rFonts w:ascii="Times New Roman" w:hAnsi="Times New Roman" w:cs="Times New Roman"/>
          <w:color w:val="000000"/>
        </w:rPr>
        <w:t>a status that</w:t>
      </w:r>
      <w:r w:rsidR="008D2121">
        <w:rPr>
          <w:rFonts w:ascii="Times New Roman" w:hAnsi="Times New Roman" w:cs="Times New Roman"/>
          <w:color w:val="000000"/>
        </w:rPr>
        <w:t xml:space="preserve"> still had no legal basis</w:t>
      </w:r>
      <w:r>
        <w:rPr>
          <w:rFonts w:ascii="Times New Roman" w:hAnsi="Times New Roman" w:cs="Times New Roman"/>
          <w:color w:val="000000"/>
        </w:rPr>
        <w:t>. The 1868 Treaty of Fort Bridger had guaranteed the Eastern Shoshones</w:t>
      </w:r>
      <w:r w:rsidR="002209D5">
        <w:rPr>
          <w:rFonts w:ascii="Times New Roman" w:hAnsi="Times New Roman" w:cs="Times New Roman"/>
          <w:color w:val="000000"/>
        </w:rPr>
        <w:t>, together with “such other friendly tribes or individual Indians as … they may be willing, with the consent of the United States, to admit amongst them”</w:t>
      </w:r>
      <w:r>
        <w:rPr>
          <w:rFonts w:ascii="Times New Roman" w:hAnsi="Times New Roman" w:cs="Times New Roman"/>
          <w:color w:val="000000"/>
        </w:rPr>
        <w:t xml:space="preserve"> exclusive rights to live on the reservation lands. Now the government</w:t>
      </w:r>
      <w:r w:rsidR="00FE10A1">
        <w:rPr>
          <w:rFonts w:ascii="Times New Roman" w:hAnsi="Times New Roman" w:cs="Times New Roman"/>
          <w:color w:val="000000"/>
        </w:rPr>
        <w:t>, out of a need for expediency,</w:t>
      </w:r>
      <w:r>
        <w:rPr>
          <w:rFonts w:ascii="Times New Roman" w:hAnsi="Times New Roman" w:cs="Times New Roman"/>
          <w:color w:val="000000"/>
        </w:rPr>
        <w:t xml:space="preserve"> </w:t>
      </w:r>
      <w:r w:rsidR="008D2121">
        <w:rPr>
          <w:rFonts w:ascii="Times New Roman" w:hAnsi="Times New Roman" w:cs="Times New Roman"/>
          <w:color w:val="000000"/>
        </w:rPr>
        <w:t>was dealing</w:t>
      </w:r>
      <w:r>
        <w:rPr>
          <w:rFonts w:ascii="Times New Roman" w:hAnsi="Times New Roman" w:cs="Times New Roman"/>
          <w:color w:val="000000"/>
        </w:rPr>
        <w:t xml:space="preserve"> with both tribes as equal partners. </w:t>
      </w:r>
      <w:r w:rsidR="008D2121">
        <w:rPr>
          <w:rFonts w:ascii="Times New Roman" w:hAnsi="Times New Roman" w:cs="Times New Roman"/>
          <w:color w:val="000000"/>
        </w:rPr>
        <w:t>E</w:t>
      </w:r>
      <w:r>
        <w:rPr>
          <w:rFonts w:ascii="Times New Roman" w:hAnsi="Times New Roman" w:cs="Times New Roman"/>
          <w:color w:val="000000"/>
        </w:rPr>
        <w:t xml:space="preserve">ventually, three decades later, </w:t>
      </w:r>
      <w:r w:rsidR="00223B19">
        <w:rPr>
          <w:rFonts w:ascii="Times New Roman" w:hAnsi="Times New Roman" w:cs="Times New Roman"/>
          <w:color w:val="000000"/>
        </w:rPr>
        <w:t>the question would</w:t>
      </w:r>
      <w:r w:rsidR="008D2121">
        <w:rPr>
          <w:rFonts w:ascii="Times New Roman" w:hAnsi="Times New Roman" w:cs="Times New Roman"/>
          <w:color w:val="000000"/>
        </w:rPr>
        <w:t xml:space="preserve"> be sorted out by the</w:t>
      </w:r>
      <w:r>
        <w:rPr>
          <w:rFonts w:ascii="Times New Roman" w:hAnsi="Times New Roman" w:cs="Times New Roman"/>
          <w:color w:val="000000"/>
        </w:rPr>
        <w:t xml:space="preserve"> U.S. Supreme Court.</w:t>
      </w:r>
      <w:r>
        <w:rPr>
          <w:rStyle w:val="FootnoteReference"/>
          <w:rFonts w:ascii="Times New Roman" w:hAnsi="Times New Roman" w:cs="Times New Roman"/>
          <w:color w:val="000000"/>
        </w:rPr>
        <w:footnoteReference w:id="31"/>
      </w:r>
    </w:p>
    <w:p w14:paraId="1D665CD7" w14:textId="77777777" w:rsidR="00062A4D" w:rsidRDefault="00062A4D" w:rsidP="00062A4D">
      <w:pPr>
        <w:rPr>
          <w:rFonts w:ascii="Times New Roman" w:hAnsi="Times New Roman" w:cs="Times New Roman"/>
          <w:color w:val="000000"/>
        </w:rPr>
      </w:pPr>
    </w:p>
    <w:p w14:paraId="7B046F7B" w14:textId="53006EC6"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The 1905 </w:t>
      </w:r>
      <w:r w:rsidR="0031738B">
        <w:rPr>
          <w:rFonts w:ascii="Times New Roman" w:hAnsi="Times New Roman" w:cs="Times New Roman"/>
          <w:color w:val="000000"/>
        </w:rPr>
        <w:t>a</w:t>
      </w:r>
      <w:r w:rsidR="00B8548B">
        <w:rPr>
          <w:rFonts w:ascii="Times New Roman" w:hAnsi="Times New Roman" w:cs="Times New Roman"/>
          <w:color w:val="000000"/>
        </w:rPr>
        <w:t>greement ceding land north of the Wind River</w:t>
      </w:r>
    </w:p>
    <w:p w14:paraId="7435B78B" w14:textId="77777777" w:rsidR="00062A4D" w:rsidRDefault="00062A4D" w:rsidP="00062A4D">
      <w:pPr>
        <w:rPr>
          <w:rFonts w:ascii="Times New Roman" w:hAnsi="Times New Roman" w:cs="Times New Roman"/>
          <w:color w:val="000000"/>
        </w:rPr>
      </w:pPr>
    </w:p>
    <w:p w14:paraId="4BCF450F" w14:textId="216ED831" w:rsidR="00062A4D" w:rsidRDefault="008D2121" w:rsidP="00062A4D">
      <w:pPr>
        <w:rPr>
          <w:rFonts w:ascii="Times New Roman" w:hAnsi="Times New Roman" w:cs="Times New Roman"/>
          <w:color w:val="000000"/>
        </w:rPr>
      </w:pPr>
      <w:r>
        <w:rPr>
          <w:rFonts w:ascii="Times New Roman" w:hAnsi="Times New Roman" w:cs="Times New Roman"/>
          <w:color w:val="000000"/>
        </w:rPr>
        <w:t xml:space="preserve">Chief </w:t>
      </w:r>
      <w:r w:rsidR="00062A4D">
        <w:rPr>
          <w:rFonts w:ascii="Times New Roman" w:hAnsi="Times New Roman" w:cs="Times New Roman"/>
          <w:color w:val="000000"/>
        </w:rPr>
        <w:t xml:space="preserve">Washakie died in 1900. After his death, superintendents on Wind River continued to call meetings of leaders of both tribes together when it came time to discuss rations, land cessions, leases and more. </w:t>
      </w:r>
    </w:p>
    <w:p w14:paraId="69992A23" w14:textId="77777777" w:rsidR="00062A4D" w:rsidRDefault="00062A4D" w:rsidP="00062A4D">
      <w:pPr>
        <w:rPr>
          <w:rFonts w:ascii="Times New Roman" w:hAnsi="Times New Roman" w:cs="Times New Roman"/>
          <w:color w:val="000000"/>
        </w:rPr>
      </w:pPr>
    </w:p>
    <w:p w14:paraId="33F26AD0" w14:textId="1D59A68B"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In April </w:t>
      </w:r>
      <w:r w:rsidR="002F3838">
        <w:rPr>
          <w:rFonts w:ascii="Times New Roman" w:hAnsi="Times New Roman" w:cs="Times New Roman"/>
          <w:color w:val="000000"/>
        </w:rPr>
        <w:t>1904</w:t>
      </w:r>
      <w:r>
        <w:rPr>
          <w:rFonts w:ascii="Times New Roman" w:hAnsi="Times New Roman" w:cs="Times New Roman"/>
          <w:color w:val="000000"/>
        </w:rPr>
        <w:t>, McLaughlin returned with a new government proposal.  He urged the tribes—meeting jointly, though the Arapahos still had no official status—to cede nearly 1.5 million acres of land, that is, about 2,300 square miles, north of Big Wind River. This would still leave them more than 800,000 acres south of the river, and should, he said, bring them</w:t>
      </w:r>
      <w:r w:rsidR="00682D68">
        <w:rPr>
          <w:rFonts w:ascii="Times New Roman" w:hAnsi="Times New Roman" w:cs="Times New Roman"/>
          <w:color w:val="000000"/>
        </w:rPr>
        <w:t xml:space="preserve"> total</w:t>
      </w:r>
      <w:r>
        <w:rPr>
          <w:rFonts w:ascii="Times New Roman" w:hAnsi="Times New Roman" w:cs="Times New Roman"/>
          <w:color w:val="000000"/>
        </w:rPr>
        <w:t xml:space="preserve"> revenues of more than $1 million.</w:t>
      </w:r>
    </w:p>
    <w:p w14:paraId="75F88F31" w14:textId="77777777" w:rsidR="00062A4D" w:rsidRDefault="00062A4D" w:rsidP="00062A4D">
      <w:pPr>
        <w:rPr>
          <w:rFonts w:ascii="Times New Roman" w:hAnsi="Times New Roman" w:cs="Times New Roman"/>
          <w:color w:val="000000"/>
        </w:rPr>
      </w:pPr>
    </w:p>
    <w:p w14:paraId="5B9A3EA3" w14:textId="71438109" w:rsidR="00062A4D" w:rsidRDefault="00062A4D" w:rsidP="00062A4D">
      <w:pPr>
        <w:rPr>
          <w:rFonts w:ascii="Times New Roman" w:hAnsi="Times New Roman" w:cs="Times New Roman"/>
          <w:color w:val="000000"/>
        </w:rPr>
      </w:pPr>
      <w:r>
        <w:rPr>
          <w:rFonts w:ascii="Times New Roman" w:hAnsi="Times New Roman" w:cs="Times New Roman"/>
          <w:color w:val="000000"/>
        </w:rPr>
        <w:lastRenderedPageBreak/>
        <w:t>The tribes needed money more than they needed the land. Many of the leaders were ready to sign. One, however, held out. With Black Coal having died in1893 and Sharp Nose in 1901, Lone Bear wa</w:t>
      </w:r>
      <w:r w:rsidR="00A70C75">
        <w:rPr>
          <w:rFonts w:ascii="Times New Roman" w:hAnsi="Times New Roman" w:cs="Times New Roman"/>
          <w:color w:val="000000"/>
        </w:rPr>
        <w:t xml:space="preserve">s now head council chief of the Northern </w:t>
      </w:r>
      <w:r>
        <w:rPr>
          <w:rFonts w:ascii="Times New Roman" w:hAnsi="Times New Roman" w:cs="Times New Roman"/>
          <w:color w:val="000000"/>
        </w:rPr>
        <w:t>Arapaho</w:t>
      </w:r>
      <w:r w:rsidR="00B3291B">
        <w:rPr>
          <w:rFonts w:ascii="Times New Roman" w:hAnsi="Times New Roman" w:cs="Times New Roman"/>
          <w:color w:val="000000"/>
        </w:rPr>
        <w:t>s</w:t>
      </w:r>
      <w:r>
        <w:rPr>
          <w:rFonts w:ascii="Times New Roman" w:hAnsi="Times New Roman" w:cs="Times New Roman"/>
          <w:color w:val="000000"/>
        </w:rPr>
        <w:t>. He said the land was worth twice what McLaughlin was offering. Yellow Calf, not yet a</w:t>
      </w:r>
      <w:r w:rsidR="00682D68">
        <w:rPr>
          <w:rFonts w:ascii="Times New Roman" w:hAnsi="Times New Roman" w:cs="Times New Roman"/>
          <w:color w:val="000000"/>
        </w:rPr>
        <w:t>n Arapaho</w:t>
      </w:r>
      <w:r>
        <w:rPr>
          <w:rFonts w:ascii="Times New Roman" w:hAnsi="Times New Roman" w:cs="Times New Roman"/>
          <w:color w:val="000000"/>
        </w:rPr>
        <w:t xml:space="preserve"> council chief, suggested compromise. Sherman Coolidge, a Northern Arapaho who had been raised by whites, educated in the East, </w:t>
      </w:r>
      <w:r w:rsidR="00223B19">
        <w:rPr>
          <w:rFonts w:ascii="Times New Roman" w:hAnsi="Times New Roman" w:cs="Times New Roman"/>
          <w:color w:val="000000"/>
        </w:rPr>
        <w:t xml:space="preserve">had become </w:t>
      </w:r>
      <w:r>
        <w:rPr>
          <w:rFonts w:ascii="Times New Roman" w:hAnsi="Times New Roman" w:cs="Times New Roman"/>
          <w:color w:val="000000"/>
        </w:rPr>
        <w:t xml:space="preserve">an Episcopal priest and returned to the reservation as a missionary, spoke </w:t>
      </w:r>
      <w:r w:rsidR="00682D68">
        <w:rPr>
          <w:rFonts w:ascii="Times New Roman" w:hAnsi="Times New Roman" w:cs="Times New Roman"/>
          <w:color w:val="000000"/>
        </w:rPr>
        <w:t xml:space="preserve">at the meetings </w:t>
      </w:r>
      <w:r>
        <w:rPr>
          <w:rFonts w:ascii="Times New Roman" w:hAnsi="Times New Roman" w:cs="Times New Roman"/>
          <w:color w:val="000000"/>
        </w:rPr>
        <w:t>in favor of McLaughlin’s proposal.</w:t>
      </w:r>
    </w:p>
    <w:p w14:paraId="4761EC86" w14:textId="77777777" w:rsidR="00062A4D" w:rsidRDefault="00062A4D" w:rsidP="00062A4D">
      <w:pPr>
        <w:rPr>
          <w:rFonts w:ascii="Times New Roman" w:hAnsi="Times New Roman" w:cs="Times New Roman"/>
          <w:color w:val="000000"/>
        </w:rPr>
      </w:pPr>
    </w:p>
    <w:p w14:paraId="12BBAD72" w14:textId="4017FCB7"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During negotiations, Lone Bear’s wife was taken ill and he left; many Arapahos left with him. </w:t>
      </w:r>
      <w:commentRangeStart w:id="47"/>
      <w:r w:rsidR="00FE5D37">
        <w:rPr>
          <w:rFonts w:ascii="Times New Roman" w:hAnsi="Times New Roman" w:cs="Times New Roman"/>
          <w:color w:val="000000"/>
        </w:rPr>
        <w:t xml:space="preserve">For the agreement to be valid, a majority of all the adult male tribal members on the reservation needed to sign. </w:t>
      </w:r>
      <w:r>
        <w:rPr>
          <w:rFonts w:ascii="Times New Roman" w:hAnsi="Times New Roman" w:cs="Times New Roman"/>
          <w:color w:val="000000"/>
        </w:rPr>
        <w:t xml:space="preserve">In the end, McLaughlin obtained signatures on the agreement from 202 of 247 eligible Shoshone men but only 80 of 237 Arapaho men—a majority </w:t>
      </w:r>
      <w:r w:rsidR="00FE5D37">
        <w:rPr>
          <w:rFonts w:ascii="Times New Roman" w:hAnsi="Times New Roman" w:cs="Times New Roman"/>
          <w:color w:val="000000"/>
        </w:rPr>
        <w:t>from the reservation, but</w:t>
      </w:r>
      <w:r>
        <w:rPr>
          <w:rFonts w:ascii="Times New Roman" w:hAnsi="Times New Roman" w:cs="Times New Roman"/>
          <w:color w:val="000000"/>
        </w:rPr>
        <w:t xml:space="preserve"> only a small minority of Arapahos.</w:t>
      </w:r>
      <w:commentRangeEnd w:id="47"/>
      <w:r w:rsidR="00FE5D37">
        <w:rPr>
          <w:rStyle w:val="CommentReference"/>
        </w:rPr>
        <w:commentReference w:id="47"/>
      </w:r>
    </w:p>
    <w:p w14:paraId="44F99CF2" w14:textId="77777777" w:rsidR="00062A4D" w:rsidRDefault="00062A4D" w:rsidP="00062A4D">
      <w:pPr>
        <w:rPr>
          <w:rFonts w:ascii="Times New Roman" w:hAnsi="Times New Roman" w:cs="Times New Roman"/>
          <w:color w:val="000000"/>
        </w:rPr>
      </w:pPr>
    </w:p>
    <w:p w14:paraId="3706C209" w14:textId="391CA857" w:rsidR="00062A4D" w:rsidRDefault="00062A4D" w:rsidP="00062A4D">
      <w:pPr>
        <w:rPr>
          <w:rFonts w:ascii="Times New Roman" w:hAnsi="Times New Roman" w:cs="Times New Roman"/>
          <w:color w:val="000000"/>
        </w:rPr>
      </w:pPr>
      <w:r>
        <w:rPr>
          <w:rFonts w:ascii="Times New Roman" w:hAnsi="Times New Roman" w:cs="Times New Roman"/>
          <w:color w:val="000000"/>
        </w:rPr>
        <w:t>Congress amended, then approved the agreement on March 3, 1905. Its provisions included:</w:t>
      </w:r>
    </w:p>
    <w:p w14:paraId="194EB01C" w14:textId="77777777" w:rsidR="00062A4D" w:rsidRDefault="00062A4D" w:rsidP="00062A4D">
      <w:pPr>
        <w:rPr>
          <w:rFonts w:ascii="Times New Roman" w:hAnsi="Times New Roman" w:cs="Times New Roman"/>
          <w:color w:val="000000"/>
        </w:rPr>
      </w:pPr>
    </w:p>
    <w:p w14:paraId="7AC6D7AB" w14:textId="77777777" w:rsidR="00062A4D" w:rsidRDefault="00062A4D" w:rsidP="00062A4D">
      <w:pPr>
        <w:pStyle w:val="ListParagraph"/>
        <w:numPr>
          <w:ilvl w:val="0"/>
          <w:numId w:val="9"/>
        </w:numPr>
        <w:rPr>
          <w:rFonts w:ascii="Times New Roman" w:hAnsi="Times New Roman" w:cs="Times New Roman"/>
          <w:color w:val="000000"/>
        </w:rPr>
      </w:pPr>
      <w:r>
        <w:rPr>
          <w:rFonts w:ascii="Times New Roman" w:hAnsi="Times New Roman" w:cs="Times New Roman"/>
          <w:color w:val="000000"/>
        </w:rPr>
        <w:t>The tribes ceded all the land north of the Wind River down to the mouth of the Popo Agie, as well as the southeast corner of the reservation from the mouth of the north fork of the Popo Agie to the reservation’s southern boundary.</w:t>
      </w:r>
    </w:p>
    <w:p w14:paraId="394CAF7C" w14:textId="77777777" w:rsidR="00062A4D" w:rsidRDefault="00062A4D" w:rsidP="00062A4D">
      <w:pPr>
        <w:pStyle w:val="ListParagraph"/>
        <w:numPr>
          <w:ilvl w:val="0"/>
          <w:numId w:val="9"/>
        </w:numPr>
        <w:rPr>
          <w:rFonts w:ascii="Times New Roman" w:hAnsi="Times New Roman" w:cs="Times New Roman"/>
          <w:color w:val="000000"/>
        </w:rPr>
      </w:pPr>
      <w:r>
        <w:rPr>
          <w:rFonts w:ascii="Times New Roman" w:hAnsi="Times New Roman" w:cs="Times New Roman"/>
          <w:color w:val="000000"/>
        </w:rPr>
        <w:t>Individual tribal members who owned land on the ceded portions would be paid for it. The government would buy that land at $1.25 per acre in amounts up to 640 acres. In addition, the government would pay all Arapahos and Shoshones $50 each—per capita—as soon as possible or within 60 days after the rest of the ceded lands were opened for sale to white homesteaders.</w:t>
      </w:r>
    </w:p>
    <w:p w14:paraId="4DF50555" w14:textId="77777777" w:rsidR="00062A4D" w:rsidRDefault="00062A4D" w:rsidP="00062A4D">
      <w:pPr>
        <w:pStyle w:val="ListParagraph"/>
        <w:numPr>
          <w:ilvl w:val="0"/>
          <w:numId w:val="9"/>
        </w:numPr>
        <w:rPr>
          <w:rFonts w:ascii="Times New Roman" w:hAnsi="Times New Roman" w:cs="Times New Roman"/>
          <w:color w:val="000000"/>
        </w:rPr>
      </w:pPr>
      <w:r>
        <w:rPr>
          <w:rFonts w:ascii="Times New Roman" w:hAnsi="Times New Roman" w:cs="Times New Roman"/>
          <w:color w:val="000000"/>
        </w:rPr>
        <w:t>Money from government leases on ceded portions would also go to the tribes.</w:t>
      </w:r>
    </w:p>
    <w:p w14:paraId="4BDA6D30" w14:textId="1409A312" w:rsidR="00062A4D" w:rsidRDefault="00062A4D" w:rsidP="00062A4D">
      <w:pPr>
        <w:pStyle w:val="ListParagraph"/>
        <w:numPr>
          <w:ilvl w:val="0"/>
          <w:numId w:val="9"/>
        </w:numPr>
        <w:rPr>
          <w:rFonts w:ascii="Times New Roman" w:hAnsi="Times New Roman" w:cs="Times New Roman"/>
          <w:color w:val="000000"/>
        </w:rPr>
      </w:pPr>
      <w:r>
        <w:rPr>
          <w:rFonts w:ascii="Times New Roman" w:hAnsi="Times New Roman" w:cs="Times New Roman"/>
          <w:color w:val="000000"/>
        </w:rPr>
        <w:t xml:space="preserve">Using the revenue from the homesteaders who purchased the lands, the federal government would secure </w:t>
      </w:r>
      <w:r w:rsidR="00B90F61">
        <w:rPr>
          <w:rFonts w:ascii="Times New Roman" w:hAnsi="Times New Roman" w:cs="Times New Roman"/>
          <w:color w:val="000000"/>
        </w:rPr>
        <w:t xml:space="preserve">state of Wyoming </w:t>
      </w:r>
      <w:r>
        <w:rPr>
          <w:rFonts w:ascii="Times New Roman" w:hAnsi="Times New Roman" w:cs="Times New Roman"/>
          <w:color w:val="000000"/>
        </w:rPr>
        <w:t>water rights for the tribes—so that Indian lands south of the river could be legally irrigated under Wyoming law.</w:t>
      </w:r>
    </w:p>
    <w:p w14:paraId="159BA614" w14:textId="1F0D73BD" w:rsidR="00062A4D" w:rsidRDefault="00062A4D" w:rsidP="00062A4D">
      <w:pPr>
        <w:pStyle w:val="ListParagraph"/>
        <w:numPr>
          <w:ilvl w:val="0"/>
          <w:numId w:val="9"/>
        </w:numPr>
        <w:rPr>
          <w:rFonts w:ascii="Times New Roman" w:hAnsi="Times New Roman" w:cs="Times New Roman"/>
          <w:color w:val="000000"/>
        </w:rPr>
      </w:pPr>
      <w:r>
        <w:rPr>
          <w:rFonts w:ascii="Times New Roman" w:hAnsi="Times New Roman" w:cs="Times New Roman"/>
          <w:color w:val="000000"/>
        </w:rPr>
        <w:t>Land for homesteading was to be sold to whites for $1.50 per acre if it sold in the first two years, $1.25 if it sold in the next three, $1 per acre if it sold in the three years after that, and after eight years the land would be sold to the highest bidder.</w:t>
      </w:r>
    </w:p>
    <w:p w14:paraId="0F3F065D" w14:textId="1415E0E7" w:rsidR="00062A4D" w:rsidRDefault="00062A4D" w:rsidP="00062A4D">
      <w:pPr>
        <w:pStyle w:val="ListParagraph"/>
        <w:numPr>
          <w:ilvl w:val="0"/>
          <w:numId w:val="9"/>
        </w:numPr>
        <w:rPr>
          <w:rFonts w:ascii="Times New Roman" w:hAnsi="Times New Roman" w:cs="Times New Roman"/>
          <w:color w:val="000000"/>
        </w:rPr>
      </w:pPr>
      <w:r>
        <w:rPr>
          <w:rFonts w:ascii="Times New Roman" w:hAnsi="Times New Roman" w:cs="Times New Roman"/>
          <w:color w:val="000000"/>
        </w:rPr>
        <w:t xml:space="preserve">From these revenues, the government, according to the agreement, would reimburse itself $85,000 for the per capita payments, $35,000 to cover the cost of surveying the ceded lands, and </w:t>
      </w:r>
      <w:r w:rsidRPr="00665627">
        <w:rPr>
          <w:rFonts w:ascii="Times New Roman" w:hAnsi="Times New Roman" w:cs="Times New Roman"/>
          <w:color w:val="000000"/>
        </w:rPr>
        <w:t>$25,000 to start work on irrigation ditches for tribal lands south of the river</w:t>
      </w:r>
      <w:r>
        <w:rPr>
          <w:rFonts w:ascii="Times New Roman" w:hAnsi="Times New Roman" w:cs="Times New Roman"/>
          <w:color w:val="000000"/>
        </w:rPr>
        <w:t>. Revenue after that would flow to tribal accounts, from which the Indian Bureau would spend up to $50,000 for lives</w:t>
      </w:r>
      <w:r w:rsidR="00137B94">
        <w:rPr>
          <w:rFonts w:ascii="Times New Roman" w:hAnsi="Times New Roman" w:cs="Times New Roman"/>
          <w:color w:val="000000"/>
        </w:rPr>
        <w:t>tock and</w:t>
      </w:r>
      <w:r>
        <w:rPr>
          <w:rFonts w:ascii="Times New Roman" w:hAnsi="Times New Roman" w:cs="Times New Roman"/>
          <w:color w:val="000000"/>
        </w:rPr>
        <w:t xml:space="preserve"> up to $50,000 for schools. Remaining funds could be spent on rations, if needed.</w:t>
      </w:r>
    </w:p>
    <w:p w14:paraId="7FE3E0FE" w14:textId="77777777" w:rsidR="00062A4D" w:rsidRDefault="00062A4D" w:rsidP="00062A4D">
      <w:pPr>
        <w:pStyle w:val="ListParagraph"/>
        <w:numPr>
          <w:ilvl w:val="0"/>
          <w:numId w:val="9"/>
        </w:numPr>
        <w:rPr>
          <w:rFonts w:ascii="Times New Roman" w:hAnsi="Times New Roman" w:cs="Times New Roman"/>
          <w:color w:val="000000"/>
        </w:rPr>
      </w:pPr>
      <w:r>
        <w:rPr>
          <w:rFonts w:ascii="Times New Roman" w:hAnsi="Times New Roman" w:cs="Times New Roman"/>
          <w:color w:val="000000"/>
        </w:rPr>
        <w:t>There would be a public accounting every July, and the spending levels could be renegotiated after 10 years.</w:t>
      </w:r>
    </w:p>
    <w:p w14:paraId="643B6DDA" w14:textId="77777777" w:rsidR="00062A4D" w:rsidRDefault="00062A4D" w:rsidP="00062A4D">
      <w:pPr>
        <w:rPr>
          <w:rFonts w:ascii="Times New Roman" w:hAnsi="Times New Roman" w:cs="Times New Roman"/>
          <w:color w:val="000000"/>
        </w:rPr>
      </w:pPr>
    </w:p>
    <w:p w14:paraId="56F22E84" w14:textId="17EDD54C"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Lone Bear sent a message </w:t>
      </w:r>
      <w:r w:rsidR="00B8548B">
        <w:rPr>
          <w:rFonts w:ascii="Times New Roman" w:hAnsi="Times New Roman" w:cs="Times New Roman"/>
          <w:color w:val="000000"/>
        </w:rPr>
        <w:t>to Washington</w:t>
      </w:r>
      <w:r>
        <w:rPr>
          <w:rFonts w:ascii="Times New Roman" w:hAnsi="Times New Roman" w:cs="Times New Roman"/>
          <w:color w:val="000000"/>
        </w:rPr>
        <w:t xml:space="preserve"> March 6: “We think treaty ratified by Congress not agree with original treaty signed by tribe.” </w:t>
      </w:r>
      <w:r w:rsidR="00B8548B">
        <w:rPr>
          <w:rFonts w:ascii="Times New Roman" w:hAnsi="Times New Roman" w:cs="Times New Roman"/>
          <w:color w:val="000000"/>
        </w:rPr>
        <w:t>By “treaty” he was referring to the recent, 1905 agreeme</w:t>
      </w:r>
      <w:r w:rsidR="00A70C75">
        <w:rPr>
          <w:rFonts w:ascii="Times New Roman" w:hAnsi="Times New Roman" w:cs="Times New Roman"/>
          <w:color w:val="000000"/>
        </w:rPr>
        <w:t>n</w:t>
      </w:r>
      <w:r w:rsidR="00B8548B">
        <w:rPr>
          <w:rFonts w:ascii="Times New Roman" w:hAnsi="Times New Roman" w:cs="Times New Roman"/>
          <w:color w:val="000000"/>
        </w:rPr>
        <w:t xml:space="preserve">t; his point was that changes had been made in what he thought he had agreed to. </w:t>
      </w:r>
      <w:r>
        <w:rPr>
          <w:rFonts w:ascii="Times New Roman" w:hAnsi="Times New Roman" w:cs="Times New Roman"/>
          <w:color w:val="000000"/>
        </w:rPr>
        <w:t xml:space="preserve">Near the end of the next year, tribal elders protested that they still had not </w:t>
      </w:r>
      <w:r>
        <w:rPr>
          <w:rFonts w:ascii="Times New Roman" w:hAnsi="Times New Roman" w:cs="Times New Roman"/>
          <w:color w:val="000000"/>
        </w:rPr>
        <w:lastRenderedPageBreak/>
        <w:t>received any per capita payments nor any revenue from the sale of part of the ceded lands that had been sold as town lots in the new town of Riverton.</w:t>
      </w:r>
    </w:p>
    <w:p w14:paraId="23EF747E" w14:textId="77777777" w:rsidR="00062A4D" w:rsidRDefault="00062A4D" w:rsidP="00062A4D">
      <w:pPr>
        <w:rPr>
          <w:rFonts w:ascii="Times New Roman" w:hAnsi="Times New Roman" w:cs="Times New Roman"/>
          <w:color w:val="000000"/>
        </w:rPr>
      </w:pPr>
    </w:p>
    <w:p w14:paraId="3454C6E3" w14:textId="66FA550E"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When the per capita payments finally did </w:t>
      </w:r>
      <w:r w:rsidR="00B8548B">
        <w:rPr>
          <w:rFonts w:ascii="Times New Roman" w:hAnsi="Times New Roman" w:cs="Times New Roman"/>
          <w:color w:val="000000"/>
        </w:rPr>
        <w:t>come</w:t>
      </w:r>
      <w:r>
        <w:rPr>
          <w:rFonts w:ascii="Times New Roman" w:hAnsi="Times New Roman" w:cs="Times New Roman"/>
          <w:color w:val="000000"/>
        </w:rPr>
        <w:t>, the Indian Bureau withheld from many families the payments for children</w:t>
      </w:r>
      <w:r w:rsidR="00063F10">
        <w:rPr>
          <w:rFonts w:ascii="Times New Roman" w:hAnsi="Times New Roman" w:cs="Times New Roman"/>
          <w:color w:val="000000"/>
        </w:rPr>
        <w:t>, apparently as a way to restrict the amount of cash flowing to families</w:t>
      </w:r>
      <w:r>
        <w:rPr>
          <w:rFonts w:ascii="Times New Roman" w:hAnsi="Times New Roman" w:cs="Times New Roman"/>
          <w:color w:val="000000"/>
        </w:rPr>
        <w:t xml:space="preserve">. Indians were too “indolent and imprudent,” bureau officials declared, to manage their own affairs. Per capita payments for the children would finally be approved </w:t>
      </w:r>
      <w:r w:rsidR="00B8548B">
        <w:rPr>
          <w:rFonts w:ascii="Times New Roman" w:hAnsi="Times New Roman" w:cs="Times New Roman"/>
          <w:color w:val="000000"/>
        </w:rPr>
        <w:t>in 1909</w:t>
      </w:r>
      <w:r>
        <w:rPr>
          <w:rFonts w:ascii="Times New Roman" w:hAnsi="Times New Roman" w:cs="Times New Roman"/>
          <w:color w:val="000000"/>
        </w:rPr>
        <w:t>.</w:t>
      </w:r>
    </w:p>
    <w:p w14:paraId="335EC663" w14:textId="77777777" w:rsidR="00062A4D" w:rsidRDefault="00062A4D" w:rsidP="00062A4D">
      <w:pPr>
        <w:rPr>
          <w:rFonts w:ascii="Times New Roman" w:hAnsi="Times New Roman" w:cs="Times New Roman"/>
          <w:color w:val="000000"/>
        </w:rPr>
      </w:pPr>
    </w:p>
    <w:p w14:paraId="55ED8839" w14:textId="512141A8"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Ceded lands, in accordance with the agreement, were thrown open for homesteading the year after the tribes signed the document. That same year, 1906, the Chicago &amp; North Western Railroad reached Lander from Casper. On the edges of the Wind River Reservation, the towns of Shoshoni, Riverton and Hudson were founded in 1905 and 1906. </w:t>
      </w:r>
      <w:r w:rsidR="00063F10">
        <w:rPr>
          <w:rFonts w:ascii="Times New Roman" w:hAnsi="Times New Roman" w:cs="Times New Roman"/>
          <w:color w:val="000000"/>
        </w:rPr>
        <w:t>Families with high hopes began</w:t>
      </w:r>
      <w:r>
        <w:rPr>
          <w:rFonts w:ascii="Times New Roman" w:hAnsi="Times New Roman" w:cs="Times New Roman"/>
          <w:color w:val="000000"/>
        </w:rPr>
        <w:t xml:space="preserve"> pouring in to homestead the soon-to-be-irrigated land north of the river.</w:t>
      </w:r>
    </w:p>
    <w:p w14:paraId="148FDEC2" w14:textId="77777777" w:rsidR="00062A4D" w:rsidRDefault="00062A4D" w:rsidP="00062A4D">
      <w:pPr>
        <w:rPr>
          <w:rFonts w:ascii="Times New Roman" w:hAnsi="Times New Roman" w:cs="Times New Roman"/>
          <w:color w:val="000000"/>
        </w:rPr>
      </w:pPr>
    </w:p>
    <w:p w14:paraId="6E61691A" w14:textId="51B05301" w:rsidR="00062A4D" w:rsidRDefault="00063F10" w:rsidP="00062A4D">
      <w:pPr>
        <w:rPr>
          <w:rFonts w:ascii="Times New Roman" w:hAnsi="Times New Roman" w:cs="Times New Roman"/>
          <w:color w:val="000000"/>
        </w:rPr>
      </w:pPr>
      <w:r>
        <w:rPr>
          <w:rFonts w:ascii="Times New Roman" w:hAnsi="Times New Roman" w:cs="Times New Roman"/>
          <w:color w:val="000000"/>
        </w:rPr>
        <w:t>An</w:t>
      </w:r>
      <w:r w:rsidR="00062A4D">
        <w:rPr>
          <w:rFonts w:ascii="Times New Roman" w:hAnsi="Times New Roman" w:cs="Times New Roman"/>
          <w:color w:val="000000"/>
        </w:rPr>
        <w:t xml:space="preserve"> irrigation project of 300,000 acres</w:t>
      </w:r>
      <w:r>
        <w:rPr>
          <w:rFonts w:ascii="Times New Roman" w:hAnsi="Times New Roman" w:cs="Times New Roman"/>
          <w:color w:val="000000"/>
        </w:rPr>
        <w:t xml:space="preserve"> was originally planned</w:t>
      </w:r>
      <w:r w:rsidR="00062A4D">
        <w:rPr>
          <w:rFonts w:ascii="Times New Roman" w:hAnsi="Times New Roman" w:cs="Times New Roman"/>
          <w:color w:val="000000"/>
        </w:rPr>
        <w:t>. Homesteaders were attracted by low prices of $1.50 per acre. The state of Wyoming, which owns the water under Wyoming law, awarded the contract for the first two canals to a new company, the Wyoming Central Irrigation Company. The company offered water to the farmers for a fee, with plans to use those fees to continue building the irrigation system. The farmers balked, wanting to wait to pay fees until water was actually available to them. Lawsuits followed. Most of the original homesteaders simply left.</w:t>
      </w:r>
    </w:p>
    <w:p w14:paraId="2A0A063A" w14:textId="77777777" w:rsidR="00062A4D" w:rsidRDefault="00062A4D" w:rsidP="00062A4D">
      <w:pPr>
        <w:rPr>
          <w:rFonts w:ascii="Times New Roman" w:hAnsi="Times New Roman" w:cs="Times New Roman"/>
          <w:color w:val="000000"/>
        </w:rPr>
      </w:pPr>
    </w:p>
    <w:p w14:paraId="5D9DBB9B" w14:textId="10D3C4D1" w:rsidR="00062A4D" w:rsidRDefault="00063F10" w:rsidP="00062A4D">
      <w:pPr>
        <w:rPr>
          <w:rFonts w:ascii="Times New Roman" w:hAnsi="Times New Roman" w:cs="Times New Roman"/>
          <w:color w:val="000000"/>
        </w:rPr>
      </w:pPr>
      <w:r>
        <w:rPr>
          <w:rFonts w:ascii="Times New Roman" w:hAnsi="Times New Roman" w:cs="Times New Roman"/>
          <w:color w:val="000000"/>
        </w:rPr>
        <w:t>Under the 1905 Congressional a</w:t>
      </w:r>
      <w:r w:rsidR="00062A4D">
        <w:rPr>
          <w:rFonts w:ascii="Times New Roman" w:hAnsi="Times New Roman" w:cs="Times New Roman"/>
          <w:color w:val="000000"/>
        </w:rPr>
        <w:t xml:space="preserve">ct, proceeds from land sales north of the river were to go to the tribes partly to finance irrigation on newly allotted lands south of the river. When </w:t>
      </w:r>
      <w:r w:rsidR="00C13199">
        <w:rPr>
          <w:rFonts w:ascii="Times New Roman" w:hAnsi="Times New Roman" w:cs="Times New Roman"/>
          <w:color w:val="000000"/>
        </w:rPr>
        <w:t>the</w:t>
      </w:r>
      <w:r w:rsidR="00062A4D">
        <w:rPr>
          <w:rFonts w:ascii="Times New Roman" w:hAnsi="Times New Roman" w:cs="Times New Roman"/>
          <w:color w:val="000000"/>
        </w:rPr>
        <w:t xml:space="preserve"> sales produced much less than the projected revenue, the tribes did not receive the expected amount of payment for the ceded lands, nor did they receive the promised cattle or the ditches and water rights they had been expecting.</w:t>
      </w:r>
    </w:p>
    <w:p w14:paraId="07330FAA" w14:textId="77777777" w:rsidR="00062A4D" w:rsidRDefault="00062A4D" w:rsidP="00062A4D">
      <w:pPr>
        <w:rPr>
          <w:rFonts w:ascii="Times New Roman" w:hAnsi="Times New Roman" w:cs="Times New Roman"/>
          <w:color w:val="000000"/>
        </w:rPr>
      </w:pPr>
    </w:p>
    <w:p w14:paraId="4CECA4E1" w14:textId="7C80464E"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Even so, the Indian people were charged irrigation fees whether or not they used the new ditches, as government </w:t>
      </w:r>
      <w:r w:rsidR="003B6B68">
        <w:rPr>
          <w:rFonts w:ascii="Times New Roman" w:hAnsi="Times New Roman" w:cs="Times New Roman"/>
          <w:color w:val="000000"/>
        </w:rPr>
        <w:t xml:space="preserve">officials </w:t>
      </w:r>
      <w:r>
        <w:rPr>
          <w:rFonts w:ascii="Times New Roman" w:hAnsi="Times New Roman" w:cs="Times New Roman"/>
          <w:color w:val="000000"/>
        </w:rPr>
        <w:t xml:space="preserve">by this time </w:t>
      </w:r>
      <w:r w:rsidR="003B6B68">
        <w:rPr>
          <w:rFonts w:ascii="Times New Roman" w:hAnsi="Times New Roman" w:cs="Times New Roman"/>
          <w:color w:val="000000"/>
        </w:rPr>
        <w:t>were</w:t>
      </w:r>
      <w:r>
        <w:rPr>
          <w:rFonts w:ascii="Times New Roman" w:hAnsi="Times New Roman" w:cs="Times New Roman"/>
          <w:color w:val="000000"/>
        </w:rPr>
        <w:t xml:space="preserve"> hoping to recoup </w:t>
      </w:r>
      <w:r w:rsidR="00063F10">
        <w:rPr>
          <w:rFonts w:ascii="Times New Roman" w:hAnsi="Times New Roman" w:cs="Times New Roman"/>
          <w:color w:val="000000"/>
        </w:rPr>
        <w:t>from the Indians losses it faced as a result of the sluggish land sales.</w:t>
      </w:r>
    </w:p>
    <w:p w14:paraId="75C413A2" w14:textId="77777777" w:rsidR="00314CD3" w:rsidRDefault="00314CD3" w:rsidP="00062A4D">
      <w:pPr>
        <w:rPr>
          <w:rFonts w:ascii="Times New Roman" w:hAnsi="Times New Roman" w:cs="Times New Roman"/>
          <w:color w:val="000000"/>
        </w:rPr>
      </w:pPr>
    </w:p>
    <w:p w14:paraId="7E3222D0" w14:textId="27616838" w:rsidR="00314CD3" w:rsidRDefault="00314CD3" w:rsidP="00062A4D">
      <w:pPr>
        <w:rPr>
          <w:rFonts w:ascii="Times New Roman" w:hAnsi="Times New Roman" w:cs="Times New Roman"/>
          <w:color w:val="000000"/>
        </w:rPr>
      </w:pPr>
      <w:r>
        <w:rPr>
          <w:rFonts w:ascii="Times New Roman" w:hAnsi="Times New Roman" w:cs="Times New Roman"/>
          <w:color w:val="000000"/>
        </w:rPr>
        <w:t>That is, instead of reimbursing the tribes for lands they’d already given up, the government charged the allottees for bringing water to their plots—before the water ever arrived.</w:t>
      </w:r>
    </w:p>
    <w:p w14:paraId="2D7E2774" w14:textId="77777777" w:rsidR="00062A4D" w:rsidRDefault="00062A4D" w:rsidP="00062A4D">
      <w:pPr>
        <w:rPr>
          <w:rFonts w:ascii="Times New Roman" w:hAnsi="Times New Roman" w:cs="Times New Roman"/>
          <w:color w:val="000000"/>
        </w:rPr>
      </w:pPr>
    </w:p>
    <w:p w14:paraId="5BBC4D34" w14:textId="784A4D5B" w:rsidR="00062A4D" w:rsidRDefault="00062A4D" w:rsidP="00062A4D">
      <w:pPr>
        <w:rPr>
          <w:rFonts w:ascii="Times New Roman" w:hAnsi="Times New Roman" w:cs="Times New Roman"/>
          <w:color w:val="000000"/>
        </w:rPr>
      </w:pPr>
      <w:r>
        <w:rPr>
          <w:rFonts w:ascii="Times New Roman" w:hAnsi="Times New Roman" w:cs="Times New Roman"/>
          <w:color w:val="000000"/>
        </w:rPr>
        <w:t>If the Indians could not</w:t>
      </w:r>
      <w:r w:rsidR="00063F10">
        <w:rPr>
          <w:rFonts w:ascii="Times New Roman" w:hAnsi="Times New Roman" w:cs="Times New Roman"/>
          <w:color w:val="000000"/>
        </w:rPr>
        <w:t xml:space="preserve"> pay the fees, officials pressed them</w:t>
      </w:r>
      <w:r>
        <w:rPr>
          <w:rFonts w:ascii="Times New Roman" w:hAnsi="Times New Roman" w:cs="Times New Roman"/>
          <w:color w:val="000000"/>
        </w:rPr>
        <w:t xml:space="preserve"> to sell the land. White speculators, seeing possible opportunity in the situation, advertised for buyers in eastern cities. Many allot</w:t>
      </w:r>
      <w:ins w:id="48" w:author="Civic Tech" w:date="2018-08-27T18:56:00Z">
        <w:r w:rsidR="00CE0B1E">
          <w:rPr>
            <w:rFonts w:ascii="Times New Roman" w:hAnsi="Times New Roman" w:cs="Times New Roman"/>
            <w:color w:val="000000"/>
          </w:rPr>
          <w:t>t</w:t>
        </w:r>
      </w:ins>
      <w:r>
        <w:rPr>
          <w:rFonts w:ascii="Times New Roman" w:hAnsi="Times New Roman" w:cs="Times New Roman"/>
          <w:color w:val="000000"/>
        </w:rPr>
        <w:t>ees sold their lands for a fraction of their worth.</w:t>
      </w:r>
    </w:p>
    <w:p w14:paraId="61EAA957" w14:textId="77777777" w:rsidR="00062A4D" w:rsidRDefault="00062A4D" w:rsidP="00062A4D">
      <w:pPr>
        <w:rPr>
          <w:rFonts w:ascii="Times New Roman" w:hAnsi="Times New Roman" w:cs="Times New Roman"/>
          <w:color w:val="000000"/>
        </w:rPr>
      </w:pPr>
    </w:p>
    <w:p w14:paraId="026F6C90" w14:textId="5EE7FEB0"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The U.S. Bureau of Reclamation stepped in to begin rescuing the project </w:t>
      </w:r>
      <w:r w:rsidR="00771DF0">
        <w:rPr>
          <w:rFonts w:ascii="Times New Roman" w:hAnsi="Times New Roman" w:cs="Times New Roman"/>
          <w:color w:val="000000"/>
        </w:rPr>
        <w:t>in the 1920s</w:t>
      </w:r>
      <w:r>
        <w:rPr>
          <w:rFonts w:ascii="Times New Roman" w:hAnsi="Times New Roman" w:cs="Times New Roman"/>
          <w:color w:val="000000"/>
        </w:rPr>
        <w:t>; Diversion Dam was built in 1923, a power-generating reservoir in 1926, and a c</w:t>
      </w:r>
      <w:r w:rsidR="0010173B">
        <w:rPr>
          <w:rFonts w:ascii="Times New Roman" w:hAnsi="Times New Roman" w:cs="Times New Roman"/>
          <w:color w:val="000000"/>
        </w:rPr>
        <w:t xml:space="preserve">anal was begun around that time, to carry water </w:t>
      </w:r>
      <w:r>
        <w:rPr>
          <w:rFonts w:ascii="Times New Roman" w:hAnsi="Times New Roman" w:cs="Times New Roman"/>
          <w:color w:val="000000"/>
        </w:rPr>
        <w:t xml:space="preserve">toward the lands north of the river. The </w:t>
      </w:r>
      <w:r w:rsidR="00791AF9">
        <w:rPr>
          <w:rFonts w:ascii="Times New Roman" w:hAnsi="Times New Roman" w:cs="Times New Roman"/>
          <w:color w:val="000000"/>
        </w:rPr>
        <w:t>Wyoming Central Irrigation Company, meanwhile,</w:t>
      </w:r>
      <w:r>
        <w:rPr>
          <w:rFonts w:ascii="Times New Roman" w:hAnsi="Times New Roman" w:cs="Times New Roman"/>
          <w:color w:val="000000"/>
        </w:rPr>
        <w:t xml:space="preserve"> failed completely by 1928. Not until the 1940s, </w:t>
      </w:r>
      <w:r>
        <w:rPr>
          <w:rFonts w:ascii="Times New Roman" w:hAnsi="Times New Roman" w:cs="Times New Roman"/>
          <w:color w:val="000000"/>
        </w:rPr>
        <w:lastRenderedPageBreak/>
        <w:t>when water was actually available on the lands</w:t>
      </w:r>
      <w:r w:rsidR="00314CD3">
        <w:rPr>
          <w:rFonts w:ascii="Times New Roman" w:hAnsi="Times New Roman" w:cs="Times New Roman"/>
          <w:color w:val="000000"/>
        </w:rPr>
        <w:t xml:space="preserve"> north of the river</w:t>
      </w:r>
      <w:r>
        <w:rPr>
          <w:rFonts w:ascii="Times New Roman" w:hAnsi="Times New Roman" w:cs="Times New Roman"/>
          <w:color w:val="000000"/>
        </w:rPr>
        <w:t>, would farmers come back.</w:t>
      </w:r>
      <w:r>
        <w:rPr>
          <w:rStyle w:val="FootnoteReference"/>
          <w:rFonts w:ascii="Times New Roman" w:hAnsi="Times New Roman" w:cs="Times New Roman"/>
          <w:color w:val="000000"/>
        </w:rPr>
        <w:footnoteReference w:id="32"/>
      </w:r>
    </w:p>
    <w:p w14:paraId="07A490C1" w14:textId="77777777" w:rsidR="00062A4D" w:rsidRDefault="00062A4D" w:rsidP="00062A4D">
      <w:pPr>
        <w:rPr>
          <w:rFonts w:ascii="Times New Roman" w:hAnsi="Times New Roman" w:cs="Times New Roman"/>
          <w:color w:val="000000"/>
        </w:rPr>
      </w:pPr>
    </w:p>
    <w:p w14:paraId="4F51F7AF" w14:textId="456E4E13" w:rsidR="00062A4D" w:rsidRPr="00625C16" w:rsidRDefault="00D25C06" w:rsidP="00062A4D">
      <w:pPr>
        <w:rPr>
          <w:rFonts w:ascii="Times New Roman" w:hAnsi="Times New Roman" w:cs="Times New Roman"/>
          <w:b/>
          <w:color w:val="000000"/>
        </w:rPr>
      </w:pPr>
      <w:r w:rsidRPr="00625C16">
        <w:rPr>
          <w:rFonts w:ascii="Times New Roman" w:hAnsi="Times New Roman" w:cs="Times New Roman"/>
          <w:b/>
          <w:color w:val="000000"/>
        </w:rPr>
        <w:t>20</w:t>
      </w:r>
      <w:r w:rsidRPr="00625C16">
        <w:rPr>
          <w:rFonts w:ascii="Times New Roman" w:hAnsi="Times New Roman" w:cs="Times New Roman"/>
          <w:b/>
          <w:color w:val="000000"/>
          <w:vertAlign w:val="superscript"/>
        </w:rPr>
        <w:t>th</w:t>
      </w:r>
      <w:r w:rsidRPr="00625C16">
        <w:rPr>
          <w:rFonts w:ascii="Times New Roman" w:hAnsi="Times New Roman" w:cs="Times New Roman"/>
          <w:b/>
          <w:color w:val="000000"/>
        </w:rPr>
        <w:t xml:space="preserve"> century ch</w:t>
      </w:r>
      <w:r w:rsidR="00062A4D" w:rsidRPr="00625C16">
        <w:rPr>
          <w:rFonts w:ascii="Times New Roman" w:hAnsi="Times New Roman" w:cs="Times New Roman"/>
          <w:b/>
          <w:color w:val="000000"/>
        </w:rPr>
        <w:t>anges in tribal government</w:t>
      </w:r>
    </w:p>
    <w:p w14:paraId="1697CE8E" w14:textId="77777777" w:rsidR="00062A4D" w:rsidRDefault="00062A4D" w:rsidP="00062A4D">
      <w:pPr>
        <w:rPr>
          <w:rFonts w:ascii="Times New Roman" w:hAnsi="Times New Roman" w:cs="Times New Roman"/>
          <w:color w:val="000000"/>
        </w:rPr>
      </w:pPr>
    </w:p>
    <w:p w14:paraId="58DBEDE8" w14:textId="0BD4A344" w:rsidR="00062A4D" w:rsidRDefault="00062A4D" w:rsidP="00062A4D">
      <w:pPr>
        <w:rPr>
          <w:rFonts w:ascii="Times New Roman" w:hAnsi="Times New Roman" w:cs="Times New Roman"/>
          <w:color w:val="000000"/>
        </w:rPr>
      </w:pPr>
      <w:r>
        <w:rPr>
          <w:rFonts w:ascii="Times New Roman" w:hAnsi="Times New Roman" w:cs="Times New Roman"/>
          <w:color w:val="000000"/>
        </w:rPr>
        <w:t>In the early decades of the 20</w:t>
      </w:r>
      <w:r w:rsidRPr="000455D6">
        <w:rPr>
          <w:rFonts w:ascii="Times New Roman" w:hAnsi="Times New Roman" w:cs="Times New Roman"/>
          <w:color w:val="000000"/>
          <w:vertAlign w:val="superscript"/>
        </w:rPr>
        <w:t>th</w:t>
      </w:r>
      <w:r>
        <w:rPr>
          <w:rFonts w:ascii="Times New Roman" w:hAnsi="Times New Roman" w:cs="Times New Roman"/>
          <w:color w:val="000000"/>
        </w:rPr>
        <w:t xml:space="preserve"> century, Indian Bureau officials steadily pushed all tribes to move away from their consensus-based traditions of leadership toward forms of </w:t>
      </w:r>
      <w:r w:rsidR="003A1B8C">
        <w:rPr>
          <w:rFonts w:ascii="Times New Roman" w:hAnsi="Times New Roman" w:cs="Times New Roman"/>
          <w:color w:val="000000"/>
        </w:rPr>
        <w:t xml:space="preserve">representative </w:t>
      </w:r>
      <w:r>
        <w:rPr>
          <w:rFonts w:ascii="Times New Roman" w:hAnsi="Times New Roman" w:cs="Times New Roman"/>
          <w:color w:val="000000"/>
        </w:rPr>
        <w:t xml:space="preserve">government more like ones white people used. </w:t>
      </w:r>
      <w:r w:rsidR="00D25C06">
        <w:rPr>
          <w:rFonts w:ascii="Times New Roman" w:hAnsi="Times New Roman" w:cs="Times New Roman"/>
          <w:color w:val="000000"/>
        </w:rPr>
        <w:t xml:space="preserve">Indian Bureau </w:t>
      </w:r>
      <w:r w:rsidR="007624C9">
        <w:rPr>
          <w:rFonts w:ascii="Times New Roman" w:hAnsi="Times New Roman" w:cs="Times New Roman"/>
          <w:color w:val="000000"/>
        </w:rPr>
        <w:t>s</w:t>
      </w:r>
      <w:r>
        <w:rPr>
          <w:rFonts w:ascii="Times New Roman" w:hAnsi="Times New Roman" w:cs="Times New Roman"/>
          <w:color w:val="000000"/>
        </w:rPr>
        <w:t xml:space="preserve">uperintendents on Wind River in the 1920s pressed for establishment of a joint business council, with six members elected to the council from each tribe. </w:t>
      </w:r>
      <w:r w:rsidR="003A1B8C">
        <w:rPr>
          <w:rFonts w:ascii="Times New Roman" w:hAnsi="Times New Roman" w:cs="Times New Roman"/>
          <w:color w:val="000000"/>
        </w:rPr>
        <w:t>Both tribes</w:t>
      </w:r>
      <w:r>
        <w:rPr>
          <w:rFonts w:ascii="Times New Roman" w:hAnsi="Times New Roman" w:cs="Times New Roman"/>
          <w:color w:val="000000"/>
        </w:rPr>
        <w:t xml:space="preserve"> complied</w:t>
      </w:r>
      <w:r w:rsidR="003A1B8C">
        <w:rPr>
          <w:rFonts w:ascii="Times New Roman" w:hAnsi="Times New Roman" w:cs="Times New Roman"/>
          <w:color w:val="000000"/>
        </w:rPr>
        <w:t>, and the joint business council</w:t>
      </w:r>
      <w:r>
        <w:rPr>
          <w:rFonts w:ascii="Times New Roman" w:hAnsi="Times New Roman" w:cs="Times New Roman"/>
          <w:color w:val="000000"/>
        </w:rPr>
        <w:t xml:space="preserve"> then met regularly to deal with matters affecting both tribes. At the same time, both tribes continued to resist</w:t>
      </w:r>
      <w:r w:rsidR="003A1B8C">
        <w:rPr>
          <w:rFonts w:ascii="Times New Roman" w:hAnsi="Times New Roman" w:cs="Times New Roman"/>
          <w:color w:val="000000"/>
        </w:rPr>
        <w:t xml:space="preserve"> representative government </w:t>
      </w:r>
      <w:r>
        <w:rPr>
          <w:rFonts w:ascii="Times New Roman" w:hAnsi="Times New Roman" w:cs="Times New Roman"/>
          <w:color w:val="000000"/>
        </w:rPr>
        <w:t>by leaving ultimate sovereignty and authority</w:t>
      </w:r>
      <w:r w:rsidR="003A1B8C">
        <w:rPr>
          <w:rFonts w:ascii="Times New Roman" w:hAnsi="Times New Roman" w:cs="Times New Roman"/>
          <w:color w:val="000000"/>
        </w:rPr>
        <w:t xml:space="preserve"> vested in </w:t>
      </w:r>
      <w:r>
        <w:rPr>
          <w:rFonts w:ascii="Times New Roman" w:hAnsi="Times New Roman" w:cs="Times New Roman"/>
          <w:color w:val="000000"/>
        </w:rPr>
        <w:t xml:space="preserve">their general </w:t>
      </w:r>
      <w:r w:rsidR="003A1B8C">
        <w:rPr>
          <w:rFonts w:ascii="Times New Roman" w:hAnsi="Times New Roman" w:cs="Times New Roman"/>
          <w:color w:val="000000"/>
        </w:rPr>
        <w:t xml:space="preserve">tribal </w:t>
      </w:r>
      <w:r>
        <w:rPr>
          <w:rFonts w:ascii="Times New Roman" w:hAnsi="Times New Roman" w:cs="Times New Roman"/>
          <w:color w:val="000000"/>
        </w:rPr>
        <w:t xml:space="preserve">councils, which were composed of all members of the tribe. </w:t>
      </w:r>
    </w:p>
    <w:p w14:paraId="0842D2B3" w14:textId="77777777" w:rsidR="00062A4D" w:rsidRDefault="00062A4D" w:rsidP="00062A4D">
      <w:pPr>
        <w:rPr>
          <w:rFonts w:ascii="Times New Roman" w:hAnsi="Times New Roman" w:cs="Times New Roman"/>
          <w:color w:val="000000"/>
        </w:rPr>
      </w:pPr>
    </w:p>
    <w:p w14:paraId="0699C258" w14:textId="7F456F60"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In the 1920s and early 1930s, Shoshone Agency Superintendent Ruben Haas </w:t>
      </w:r>
      <w:r w:rsidR="003A1B8C">
        <w:rPr>
          <w:rFonts w:ascii="Times New Roman" w:hAnsi="Times New Roman" w:cs="Times New Roman"/>
          <w:color w:val="000000"/>
        </w:rPr>
        <w:t>worked to persuade</w:t>
      </w:r>
      <w:r>
        <w:rPr>
          <w:rFonts w:ascii="Times New Roman" w:hAnsi="Times New Roman" w:cs="Times New Roman"/>
          <w:color w:val="000000"/>
        </w:rPr>
        <w:t xml:space="preserve"> the two tribes to adopt individual constitutions and bylaws based on United States representative forms of government. These systems would have given more power to the business councils, allowing them to proceed without input from the general councils. Haas tried in 1925, 1931 and 1934, each time presenting a draft constitution with more radical changes than the preceding one. The proposals also included moves toward more independence from the Indian Bureau. In the end, all three drafts failed to win approval from either the bureau or the tribes.</w:t>
      </w:r>
    </w:p>
    <w:p w14:paraId="53C16EFA" w14:textId="77777777" w:rsidR="00062A4D" w:rsidRDefault="00062A4D" w:rsidP="00062A4D">
      <w:pPr>
        <w:rPr>
          <w:rFonts w:ascii="Times New Roman" w:hAnsi="Times New Roman" w:cs="Times New Roman"/>
          <w:color w:val="000000"/>
        </w:rPr>
      </w:pPr>
    </w:p>
    <w:p w14:paraId="3ECB51D3" w14:textId="03E5BF81" w:rsidR="00062A4D" w:rsidRDefault="00062A4D" w:rsidP="00062A4D">
      <w:pPr>
        <w:rPr>
          <w:rFonts w:ascii="Times New Roman" w:hAnsi="Times New Roman" w:cs="Times New Roman"/>
          <w:color w:val="000000"/>
        </w:rPr>
      </w:pPr>
      <w:r>
        <w:rPr>
          <w:rFonts w:ascii="Times New Roman" w:hAnsi="Times New Roman" w:cs="Times New Roman"/>
          <w:color w:val="000000"/>
        </w:rPr>
        <w:t>In 1934, a reform-minded Congress, during the second year of President Franklin D. Roosevelt’s New Deal, passed the Indian Reorganization Act, which aimed at more autonomy and self-determination for all tribes</w:t>
      </w:r>
      <w:r w:rsidR="00A5099A">
        <w:rPr>
          <w:rFonts w:ascii="Times New Roman" w:hAnsi="Times New Roman" w:cs="Times New Roman"/>
          <w:color w:val="000000"/>
        </w:rPr>
        <w:t xml:space="preserve"> in the nation</w:t>
      </w:r>
      <w:r>
        <w:rPr>
          <w:rFonts w:ascii="Times New Roman" w:hAnsi="Times New Roman" w:cs="Times New Roman"/>
          <w:color w:val="000000"/>
        </w:rPr>
        <w:t xml:space="preserve">. The </w:t>
      </w:r>
      <w:r w:rsidR="00A5099A">
        <w:rPr>
          <w:rFonts w:ascii="Times New Roman" w:hAnsi="Times New Roman" w:cs="Times New Roman"/>
          <w:color w:val="000000"/>
        </w:rPr>
        <w:t>law</w:t>
      </w:r>
      <w:r>
        <w:rPr>
          <w:rFonts w:ascii="Times New Roman" w:hAnsi="Times New Roman" w:cs="Times New Roman"/>
          <w:color w:val="000000"/>
        </w:rPr>
        <w:t xml:space="preserve"> called for Indian lands and resources to be better preserved, established a credit system and vocational education for Indian people, and provided for tribes to incorporate and form businesses. Tribal lands were no longer to be allotted to individuals; instead, all reservation lands would be held in trust by the government. All tribal constitutions required approval by the Department of Interior and its Indian Bureau. The new law allowed the tribes a year to choose by majority vote whether to accept these changes.</w:t>
      </w:r>
    </w:p>
    <w:p w14:paraId="190EDFCD" w14:textId="77777777" w:rsidR="00062A4D" w:rsidRDefault="00062A4D" w:rsidP="00062A4D">
      <w:pPr>
        <w:rPr>
          <w:rFonts w:ascii="Times New Roman" w:hAnsi="Times New Roman" w:cs="Times New Roman"/>
          <w:color w:val="000000"/>
        </w:rPr>
      </w:pPr>
    </w:p>
    <w:p w14:paraId="6AAC6E46" w14:textId="2CDC303F" w:rsidR="00062A4D" w:rsidRDefault="00062A4D" w:rsidP="00062A4D">
      <w:pPr>
        <w:rPr>
          <w:rFonts w:ascii="Times New Roman" w:hAnsi="Times New Roman" w:cs="Times New Roman"/>
          <w:color w:val="000000"/>
        </w:rPr>
      </w:pPr>
      <w:r>
        <w:rPr>
          <w:rFonts w:ascii="Times New Roman" w:hAnsi="Times New Roman" w:cs="Times New Roman"/>
          <w:color w:val="000000"/>
        </w:rPr>
        <w:t>Nationwide, 258 different tribes voted. Of those,</w:t>
      </w:r>
      <w:r w:rsidR="00F774D4">
        <w:rPr>
          <w:rFonts w:ascii="Times New Roman" w:hAnsi="Times New Roman" w:cs="Times New Roman"/>
          <w:color w:val="000000"/>
        </w:rPr>
        <w:t xml:space="preserve"> </w:t>
      </w:r>
      <w:r>
        <w:rPr>
          <w:rFonts w:ascii="Times New Roman" w:hAnsi="Times New Roman" w:cs="Times New Roman"/>
          <w:color w:val="000000"/>
        </w:rPr>
        <w:t xml:space="preserve">181 voted to accept. Both tribes on Wind River, the Northern Arapaho and the Eastern Shoshone, were among the 77 tribes that rejected the changes. At least in part, according to historian Janet Flynn, their vote reflected a deep distrust of the U.S. government and its Indian Bureau. Virtually all treaties and agreements with both tribes had been broken one way or another, the tribal </w:t>
      </w:r>
      <w:r>
        <w:rPr>
          <w:rFonts w:ascii="Times New Roman" w:hAnsi="Times New Roman" w:cs="Times New Roman"/>
          <w:color w:val="000000"/>
        </w:rPr>
        <w:lastRenderedPageBreak/>
        <w:t>members felt, and they were especially skeptical of placing large sums of tribal money in trust with the government. Also, the so-called self-determination offered by the government did not seem genuine if every detail of any new tribal structure would require bureau approval.</w:t>
      </w:r>
      <w:r>
        <w:rPr>
          <w:rStyle w:val="FootnoteReference"/>
          <w:rFonts w:ascii="Times New Roman" w:hAnsi="Times New Roman" w:cs="Times New Roman"/>
          <w:color w:val="000000"/>
        </w:rPr>
        <w:footnoteReference w:id="33"/>
      </w:r>
      <w:r w:rsidR="00AB4B89">
        <w:rPr>
          <w:rFonts w:ascii="Times New Roman" w:hAnsi="Times New Roman" w:cs="Times New Roman"/>
          <w:color w:val="000000"/>
        </w:rPr>
        <w:t xml:space="preserve"> </w:t>
      </w:r>
    </w:p>
    <w:p w14:paraId="13833D87" w14:textId="77777777" w:rsidR="00AB4B89" w:rsidRDefault="00AB4B89" w:rsidP="00062A4D">
      <w:pPr>
        <w:rPr>
          <w:rFonts w:ascii="Times New Roman" w:hAnsi="Times New Roman" w:cs="Times New Roman"/>
          <w:color w:val="000000"/>
        </w:rPr>
      </w:pPr>
    </w:p>
    <w:p w14:paraId="1633B050" w14:textId="1B9BA643" w:rsidR="00AB4B89" w:rsidRDefault="00AB4B89" w:rsidP="00062A4D">
      <w:pPr>
        <w:rPr>
          <w:rFonts w:ascii="Times New Roman" w:hAnsi="Times New Roman" w:cs="Times New Roman"/>
          <w:color w:val="000000"/>
        </w:rPr>
      </w:pPr>
      <w:r>
        <w:rPr>
          <w:rFonts w:ascii="Times New Roman" w:hAnsi="Times New Roman" w:cs="Times New Roman"/>
          <w:color w:val="000000"/>
        </w:rPr>
        <w:t>Given what had happened in the past, members of the Arapaho and Shoshone tribes must have seen little reason to trust the U.S. government to keep its promises in the future.</w:t>
      </w:r>
    </w:p>
    <w:p w14:paraId="740F531C" w14:textId="77777777" w:rsidR="00062A4D" w:rsidRDefault="00062A4D" w:rsidP="00062A4D">
      <w:pPr>
        <w:rPr>
          <w:rFonts w:ascii="Times New Roman" w:hAnsi="Times New Roman" w:cs="Times New Roman"/>
          <w:color w:val="000000"/>
        </w:rPr>
      </w:pPr>
    </w:p>
    <w:p w14:paraId="0AF457A8" w14:textId="77777777" w:rsidR="00062A4D" w:rsidRPr="00625C16" w:rsidRDefault="00062A4D" w:rsidP="00062A4D">
      <w:pPr>
        <w:rPr>
          <w:rFonts w:ascii="Times New Roman" w:hAnsi="Times New Roman" w:cs="Times New Roman"/>
          <w:b/>
          <w:color w:val="000000"/>
        </w:rPr>
      </w:pPr>
      <w:r w:rsidRPr="00625C16">
        <w:rPr>
          <w:rFonts w:ascii="Times New Roman" w:hAnsi="Times New Roman" w:cs="Times New Roman"/>
          <w:b/>
          <w:color w:val="000000"/>
        </w:rPr>
        <w:t>The Tunison suit and settlement</w:t>
      </w:r>
    </w:p>
    <w:p w14:paraId="5AD36C85" w14:textId="77777777" w:rsidR="00062A4D" w:rsidRDefault="00062A4D" w:rsidP="00062A4D">
      <w:pPr>
        <w:rPr>
          <w:rFonts w:ascii="Times New Roman" w:hAnsi="Times New Roman" w:cs="Times New Roman"/>
          <w:color w:val="000000"/>
        </w:rPr>
      </w:pPr>
    </w:p>
    <w:p w14:paraId="7BF715C3" w14:textId="4083B156"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During the1930s, </w:t>
      </w:r>
      <w:r w:rsidR="00AB4B89">
        <w:rPr>
          <w:rFonts w:ascii="Times New Roman" w:hAnsi="Times New Roman" w:cs="Times New Roman"/>
          <w:color w:val="000000"/>
        </w:rPr>
        <w:t xml:space="preserve">meanwhile, </w:t>
      </w:r>
      <w:r>
        <w:rPr>
          <w:rFonts w:ascii="Times New Roman" w:hAnsi="Times New Roman" w:cs="Times New Roman"/>
          <w:color w:val="000000"/>
        </w:rPr>
        <w:t>the question of the legality of the Northern Arapaho presence on the Shoshone Reservation at Wind River finally came to a head.</w:t>
      </w:r>
    </w:p>
    <w:p w14:paraId="510AC5D0" w14:textId="77777777" w:rsidR="00062A4D" w:rsidRDefault="00062A4D" w:rsidP="00062A4D">
      <w:pPr>
        <w:rPr>
          <w:rFonts w:ascii="Times New Roman" w:hAnsi="Times New Roman" w:cs="Times New Roman"/>
          <w:color w:val="000000"/>
        </w:rPr>
      </w:pPr>
    </w:p>
    <w:p w14:paraId="25538CAA" w14:textId="33CA2D7A"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In 1928, Congress allowed the </w:t>
      </w:r>
      <w:r w:rsidR="006F34B9">
        <w:rPr>
          <w:rFonts w:ascii="Times New Roman" w:hAnsi="Times New Roman" w:cs="Times New Roman"/>
          <w:color w:val="000000"/>
        </w:rPr>
        <w:t xml:space="preserve">Eastern </w:t>
      </w:r>
      <w:r>
        <w:rPr>
          <w:rFonts w:ascii="Times New Roman" w:hAnsi="Times New Roman" w:cs="Times New Roman"/>
          <w:color w:val="000000"/>
        </w:rPr>
        <w:t xml:space="preserve">Shoshone </w:t>
      </w:r>
      <w:r w:rsidR="006F34B9">
        <w:rPr>
          <w:rFonts w:ascii="Times New Roman" w:hAnsi="Times New Roman" w:cs="Times New Roman"/>
          <w:color w:val="000000"/>
        </w:rPr>
        <w:t xml:space="preserve">Tribe </w:t>
      </w:r>
      <w:r>
        <w:rPr>
          <w:rFonts w:ascii="Times New Roman" w:hAnsi="Times New Roman" w:cs="Times New Roman"/>
          <w:color w:val="000000"/>
        </w:rPr>
        <w:t>to sue the U.S. government for violating provisions of the Fort Bridger Treaty of 1868, under which the Eastern Shoshone bands gave up a reservation of more than 44 million ac</w:t>
      </w:r>
      <w:r w:rsidR="002272E1">
        <w:rPr>
          <w:rFonts w:ascii="Times New Roman" w:hAnsi="Times New Roman" w:cs="Times New Roman"/>
          <w:color w:val="000000"/>
        </w:rPr>
        <w:t>res for exclusive rights to a 3-</w:t>
      </w:r>
      <w:r>
        <w:rPr>
          <w:rFonts w:ascii="Times New Roman" w:hAnsi="Times New Roman" w:cs="Times New Roman"/>
          <w:color w:val="000000"/>
        </w:rPr>
        <w:t>million-acre reservation on Wind River.</w:t>
      </w:r>
    </w:p>
    <w:p w14:paraId="11480FE8" w14:textId="77777777" w:rsidR="00062A4D" w:rsidRDefault="00062A4D" w:rsidP="00062A4D">
      <w:pPr>
        <w:rPr>
          <w:rFonts w:ascii="Times New Roman" w:hAnsi="Times New Roman" w:cs="Times New Roman"/>
          <w:color w:val="000000"/>
        </w:rPr>
      </w:pPr>
    </w:p>
    <w:p w14:paraId="1496E8F6" w14:textId="73311BAE" w:rsidR="00062A4D" w:rsidRDefault="00062A4D" w:rsidP="00062A4D">
      <w:pPr>
        <w:rPr>
          <w:rFonts w:ascii="Times New Roman" w:hAnsi="Times New Roman" w:cs="Times New Roman"/>
          <w:color w:val="000000"/>
        </w:rPr>
      </w:pPr>
      <w:r>
        <w:rPr>
          <w:rFonts w:ascii="Times New Roman" w:hAnsi="Times New Roman" w:cs="Times New Roman"/>
          <w:color w:val="000000"/>
        </w:rPr>
        <w:t>George Tunison</w:t>
      </w:r>
      <w:r w:rsidR="006F34B9">
        <w:rPr>
          <w:rFonts w:ascii="Times New Roman" w:hAnsi="Times New Roman" w:cs="Times New Roman"/>
          <w:color w:val="000000"/>
        </w:rPr>
        <w:t>, attorney for the tribe,</w:t>
      </w:r>
      <w:r>
        <w:rPr>
          <w:rFonts w:ascii="Times New Roman" w:hAnsi="Times New Roman" w:cs="Times New Roman"/>
          <w:color w:val="000000"/>
        </w:rPr>
        <w:t xml:space="preserve"> argued that without the Shoshone Tribe’s approval, the Indian Bureau had allowed the Arapaho to settle permanently at the Shoshone Agency</w:t>
      </w:r>
      <w:r w:rsidR="006F34B9">
        <w:rPr>
          <w:rFonts w:ascii="Times New Roman" w:hAnsi="Times New Roman" w:cs="Times New Roman"/>
          <w:color w:val="000000"/>
        </w:rPr>
        <w:t xml:space="preserve"> in 1878</w:t>
      </w:r>
      <w:r>
        <w:rPr>
          <w:rFonts w:ascii="Times New Roman" w:hAnsi="Times New Roman" w:cs="Times New Roman"/>
          <w:color w:val="000000"/>
        </w:rPr>
        <w:t xml:space="preserve">. From that point on, the </w:t>
      </w:r>
      <w:r w:rsidR="00302E42">
        <w:rPr>
          <w:rFonts w:ascii="Times New Roman" w:hAnsi="Times New Roman" w:cs="Times New Roman"/>
          <w:color w:val="000000"/>
        </w:rPr>
        <w:t>government treated both tribes</w:t>
      </w:r>
      <w:r w:rsidR="00A70C75">
        <w:rPr>
          <w:rFonts w:ascii="Times New Roman" w:hAnsi="Times New Roman" w:cs="Times New Roman"/>
          <w:color w:val="000000"/>
        </w:rPr>
        <w:t>—un</w:t>
      </w:r>
      <w:r w:rsidR="0079526D">
        <w:rPr>
          <w:rFonts w:ascii="Times New Roman" w:hAnsi="Times New Roman" w:cs="Times New Roman"/>
          <w:color w:val="000000"/>
        </w:rPr>
        <w:t xml:space="preserve">officially and, the Shoshones argued, illegally—as </w:t>
      </w:r>
      <w:r>
        <w:rPr>
          <w:rFonts w:ascii="Times New Roman" w:hAnsi="Times New Roman" w:cs="Times New Roman"/>
          <w:color w:val="000000"/>
        </w:rPr>
        <w:t>equal beneficiaries of resources, with Arapahos sharing in Shoshone annuity payments from the land cessions of 1896 and 1905, and in the individual allotment of reservation lands.</w:t>
      </w:r>
    </w:p>
    <w:p w14:paraId="7C73E940" w14:textId="77777777" w:rsidR="00062A4D" w:rsidRDefault="00062A4D" w:rsidP="00062A4D">
      <w:pPr>
        <w:rPr>
          <w:rFonts w:ascii="Times New Roman" w:hAnsi="Times New Roman" w:cs="Times New Roman"/>
          <w:color w:val="000000"/>
        </w:rPr>
      </w:pPr>
    </w:p>
    <w:p w14:paraId="05C82BD2" w14:textId="22B63F0A"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The </w:t>
      </w:r>
      <w:r w:rsidR="006F34B9">
        <w:rPr>
          <w:rFonts w:ascii="Times New Roman" w:hAnsi="Times New Roman" w:cs="Times New Roman"/>
          <w:color w:val="000000"/>
        </w:rPr>
        <w:t xml:space="preserve">case took years to move through federal courts. In 1937, the </w:t>
      </w:r>
      <w:r>
        <w:rPr>
          <w:rFonts w:ascii="Times New Roman" w:hAnsi="Times New Roman" w:cs="Times New Roman"/>
          <w:color w:val="000000"/>
        </w:rPr>
        <w:t>U.S. Supreme Court finally ruled in the Shoshones’ favor. Arapahos, historian Loretta Fowler writes, were relieved. “They had long smarted under Shoshone accusations of trespass.”</w:t>
      </w:r>
      <w:r w:rsidR="006F34B9">
        <w:rPr>
          <w:rFonts w:ascii="Times New Roman" w:hAnsi="Times New Roman" w:cs="Times New Roman"/>
          <w:color w:val="000000"/>
        </w:rPr>
        <w:t xml:space="preserve"> Now, they could no longer be seen </w:t>
      </w:r>
      <w:r w:rsidR="0079526D">
        <w:rPr>
          <w:rFonts w:ascii="Times New Roman" w:hAnsi="Times New Roman" w:cs="Times New Roman"/>
          <w:color w:val="000000"/>
        </w:rPr>
        <w:t>as interlopers. Their presence on the reservation was affirmed by the court—and the Shoshones would be compensated for having shared their reservation for six decades.</w:t>
      </w:r>
    </w:p>
    <w:p w14:paraId="6B45DC98" w14:textId="77777777" w:rsidR="00062A4D" w:rsidRDefault="00062A4D" w:rsidP="00062A4D">
      <w:pPr>
        <w:rPr>
          <w:rFonts w:ascii="Times New Roman" w:hAnsi="Times New Roman" w:cs="Times New Roman"/>
          <w:color w:val="000000"/>
        </w:rPr>
      </w:pPr>
    </w:p>
    <w:p w14:paraId="722CB418"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As part of the settlement, the Shoshones now had to recognize the Arapahos’ right to live on Wind River. And the name of the reservation was officially changed to the Wind River Agency.</w:t>
      </w:r>
    </w:p>
    <w:p w14:paraId="3805E6BE" w14:textId="77777777" w:rsidR="00062A4D" w:rsidRDefault="00062A4D" w:rsidP="00062A4D">
      <w:pPr>
        <w:rPr>
          <w:rFonts w:ascii="Times New Roman" w:hAnsi="Times New Roman" w:cs="Times New Roman"/>
          <w:color w:val="000000"/>
        </w:rPr>
      </w:pPr>
    </w:p>
    <w:p w14:paraId="5571E1C3"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Congress approved details of the settlement in a separate law passed July 27, 1939, which included the following provisions:</w:t>
      </w:r>
    </w:p>
    <w:p w14:paraId="0CEECE69" w14:textId="77777777" w:rsidR="00062A4D" w:rsidRDefault="00062A4D" w:rsidP="00062A4D">
      <w:pPr>
        <w:rPr>
          <w:rFonts w:ascii="Times New Roman" w:hAnsi="Times New Roman" w:cs="Times New Roman"/>
          <w:color w:val="000000"/>
        </w:rPr>
      </w:pPr>
    </w:p>
    <w:p w14:paraId="40713A15" w14:textId="77777777" w:rsidR="00062A4D" w:rsidRDefault="00062A4D" w:rsidP="00062A4D">
      <w:pPr>
        <w:pStyle w:val="ListParagraph"/>
        <w:numPr>
          <w:ilvl w:val="0"/>
          <w:numId w:val="10"/>
        </w:numPr>
        <w:rPr>
          <w:rFonts w:ascii="Times New Roman" w:hAnsi="Times New Roman" w:cs="Times New Roman"/>
          <w:color w:val="000000"/>
        </w:rPr>
      </w:pPr>
      <w:r>
        <w:rPr>
          <w:rFonts w:ascii="Times New Roman" w:hAnsi="Times New Roman" w:cs="Times New Roman"/>
          <w:color w:val="000000"/>
        </w:rPr>
        <w:t>After attorney fees were taken out and some funds added in for accrued interest, the Shoshone Tribe would receive about $4.2 million in compensation for 61 years of Arapaho presence on Wind River.</w:t>
      </w:r>
    </w:p>
    <w:p w14:paraId="52CE0A59" w14:textId="449D32F5" w:rsidR="00062A4D" w:rsidRDefault="00062A4D" w:rsidP="00062A4D">
      <w:pPr>
        <w:pStyle w:val="ListParagraph"/>
        <w:numPr>
          <w:ilvl w:val="0"/>
          <w:numId w:val="10"/>
        </w:numPr>
        <w:rPr>
          <w:rFonts w:ascii="Times New Roman" w:hAnsi="Times New Roman" w:cs="Times New Roman"/>
          <w:color w:val="000000"/>
        </w:rPr>
      </w:pPr>
      <w:r>
        <w:rPr>
          <w:rFonts w:ascii="Times New Roman" w:hAnsi="Times New Roman" w:cs="Times New Roman"/>
          <w:color w:val="000000"/>
        </w:rPr>
        <w:t>Of that amount, $1 million would be set aside to buy back land within reservation boundaries.</w:t>
      </w:r>
    </w:p>
    <w:p w14:paraId="456FE68D" w14:textId="77777777" w:rsidR="00062A4D" w:rsidRDefault="00062A4D" w:rsidP="00062A4D">
      <w:pPr>
        <w:pStyle w:val="ListParagraph"/>
        <w:numPr>
          <w:ilvl w:val="0"/>
          <w:numId w:val="10"/>
        </w:numPr>
        <w:rPr>
          <w:rFonts w:ascii="Times New Roman" w:hAnsi="Times New Roman" w:cs="Times New Roman"/>
          <w:color w:val="000000"/>
        </w:rPr>
      </w:pPr>
      <w:r>
        <w:rPr>
          <w:rFonts w:ascii="Times New Roman" w:hAnsi="Times New Roman" w:cs="Times New Roman"/>
          <w:color w:val="000000"/>
        </w:rPr>
        <w:lastRenderedPageBreak/>
        <w:t>Each member of the Shoshone Tribe would receive $2,450. Of that amount, $100 would be paid in cash, and $1,350 would be available as credit toward buying land, housing, seed, livestock or support for the old and infirm. In addition,</w:t>
      </w:r>
    </w:p>
    <w:p w14:paraId="70EC907A" w14:textId="1146D4C4" w:rsidR="00062A4D" w:rsidRDefault="00062A4D" w:rsidP="0079526D">
      <w:pPr>
        <w:pStyle w:val="ListParagraph"/>
        <w:rPr>
          <w:rFonts w:ascii="Times New Roman" w:hAnsi="Times New Roman" w:cs="Times New Roman"/>
          <w:color w:val="000000"/>
        </w:rPr>
      </w:pPr>
      <w:r>
        <w:rPr>
          <w:rFonts w:ascii="Times New Roman" w:hAnsi="Times New Roman" w:cs="Times New Roman"/>
          <w:color w:val="000000"/>
        </w:rPr>
        <w:t>$1,000 would go into an account kept for each Shoshone member, to be spent for purposes approved by the secretary of the Interior, which in practice meant the Indian Bureau.</w:t>
      </w:r>
    </w:p>
    <w:p w14:paraId="3E6F8FAE" w14:textId="43D89BE8" w:rsidR="00062A4D" w:rsidRDefault="00062A4D" w:rsidP="00062A4D">
      <w:pPr>
        <w:pStyle w:val="ListParagraph"/>
        <w:numPr>
          <w:ilvl w:val="0"/>
          <w:numId w:val="10"/>
        </w:numPr>
        <w:rPr>
          <w:rFonts w:ascii="Times New Roman" w:hAnsi="Times New Roman" w:cs="Times New Roman"/>
          <w:color w:val="000000"/>
        </w:rPr>
      </w:pPr>
      <w:r>
        <w:rPr>
          <w:rFonts w:ascii="Times New Roman" w:hAnsi="Times New Roman" w:cs="Times New Roman"/>
          <w:color w:val="000000"/>
        </w:rPr>
        <w:t>$125,000 would be placed in a fund that would be used to provide loans to tribal members.</w:t>
      </w:r>
    </w:p>
    <w:p w14:paraId="58E7EDB0" w14:textId="25B54362" w:rsidR="00062A4D" w:rsidRDefault="00062A4D" w:rsidP="00062A4D">
      <w:pPr>
        <w:pStyle w:val="ListParagraph"/>
        <w:numPr>
          <w:ilvl w:val="0"/>
          <w:numId w:val="10"/>
        </w:numPr>
        <w:rPr>
          <w:rFonts w:ascii="Times New Roman" w:hAnsi="Times New Roman" w:cs="Times New Roman"/>
          <w:color w:val="000000"/>
        </w:rPr>
      </w:pPr>
      <w:r>
        <w:rPr>
          <w:rFonts w:ascii="Times New Roman" w:hAnsi="Times New Roman" w:cs="Times New Roman"/>
          <w:color w:val="000000"/>
        </w:rPr>
        <w:t>The remainder would be placed in a capital reserve fund to be spent on projects or other purposes with the approval of the secretary of the Interior.</w:t>
      </w:r>
      <w:r>
        <w:rPr>
          <w:rStyle w:val="FootnoteReference"/>
          <w:rFonts w:ascii="Times New Roman" w:hAnsi="Times New Roman" w:cs="Times New Roman"/>
          <w:color w:val="000000"/>
        </w:rPr>
        <w:footnoteReference w:id="34"/>
      </w:r>
    </w:p>
    <w:p w14:paraId="54964CDB" w14:textId="77777777" w:rsidR="00062A4D" w:rsidRDefault="00062A4D" w:rsidP="00062A4D">
      <w:pPr>
        <w:rPr>
          <w:rFonts w:ascii="Times New Roman" w:hAnsi="Times New Roman" w:cs="Times New Roman"/>
          <w:color w:val="000000"/>
        </w:rPr>
      </w:pPr>
    </w:p>
    <w:p w14:paraId="250F582F" w14:textId="77777777" w:rsidR="00062A4D" w:rsidRPr="00C74A2B" w:rsidRDefault="00062A4D" w:rsidP="00062A4D">
      <w:pPr>
        <w:rPr>
          <w:rFonts w:ascii="Times New Roman" w:hAnsi="Times New Roman" w:cs="Times New Roman"/>
          <w:b/>
          <w:color w:val="000000"/>
        </w:rPr>
      </w:pPr>
      <w:r w:rsidRPr="00C74A2B">
        <w:rPr>
          <w:rFonts w:ascii="Times New Roman" w:hAnsi="Times New Roman" w:cs="Times New Roman"/>
          <w:b/>
          <w:color w:val="000000"/>
        </w:rPr>
        <w:t>The Arapaho Ranch</w:t>
      </w:r>
    </w:p>
    <w:p w14:paraId="58B6C8C2" w14:textId="77777777" w:rsidR="00062A4D" w:rsidRDefault="00062A4D" w:rsidP="00062A4D">
      <w:pPr>
        <w:rPr>
          <w:rFonts w:ascii="Times New Roman" w:hAnsi="Times New Roman" w:cs="Times New Roman"/>
          <w:color w:val="000000"/>
        </w:rPr>
      </w:pPr>
    </w:p>
    <w:p w14:paraId="77409177"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Soon after the U.S. Supreme Court case settlement was final, the joint business council began using some of the funds to buy back land in the parts of the reservation ceded in the 1905 agreement. As part of these dealings, the Indian Bureau pressured the Northern Arapahos to borrow $500,000 from the Shoshones at 4 percent interest so that both tribes could be making the purchases jointly.</w:t>
      </w:r>
    </w:p>
    <w:p w14:paraId="03197E04" w14:textId="77777777" w:rsidR="00062A4D" w:rsidRDefault="00062A4D" w:rsidP="00062A4D">
      <w:pPr>
        <w:rPr>
          <w:rFonts w:ascii="Times New Roman" w:hAnsi="Times New Roman" w:cs="Times New Roman"/>
          <w:color w:val="000000"/>
        </w:rPr>
      </w:pPr>
    </w:p>
    <w:p w14:paraId="040415A1"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In April 1940, the secretary of the Interior ordered that 1.25 million acres of land that had been ceded to the government in 1905, but was not yet in private hands, be returned to joint tribal ownership.</w:t>
      </w:r>
    </w:p>
    <w:p w14:paraId="2BBE817B" w14:textId="77777777" w:rsidR="00062A4D" w:rsidRDefault="00062A4D" w:rsidP="00062A4D">
      <w:pPr>
        <w:rPr>
          <w:rFonts w:ascii="Times New Roman" w:hAnsi="Times New Roman" w:cs="Times New Roman"/>
          <w:color w:val="000000"/>
        </w:rPr>
      </w:pPr>
    </w:p>
    <w:p w14:paraId="467A1ACC" w14:textId="35E6CBB0" w:rsidR="00062A4D" w:rsidRDefault="00062A4D" w:rsidP="00062A4D">
      <w:pPr>
        <w:rPr>
          <w:rFonts w:ascii="Times New Roman" w:hAnsi="Times New Roman" w:cs="Times New Roman"/>
          <w:color w:val="000000"/>
        </w:rPr>
      </w:pPr>
      <w:r>
        <w:rPr>
          <w:rFonts w:ascii="Times New Roman" w:hAnsi="Times New Roman" w:cs="Times New Roman"/>
          <w:color w:val="000000"/>
        </w:rPr>
        <w:t>The Indian Bureau began negotiating for purchase by both tribes of a large ranch near the northeast corner of the reservation. The Arapahos’ contribution to the purchase was to be spent from the $500,000 they had borrowed from the Shoshones. Historian Fowler notes that Arapahos who sat on the business council grumbled that the price was too high; Shoshones, angry because they’d received so little cash from the Tunison settlement, resented being pushed into helping the Arapahos.</w:t>
      </w:r>
    </w:p>
    <w:p w14:paraId="5562EDDF" w14:textId="77777777" w:rsidR="00062A4D" w:rsidRDefault="00062A4D" w:rsidP="00062A4D">
      <w:pPr>
        <w:rPr>
          <w:rFonts w:ascii="Times New Roman" w:hAnsi="Times New Roman" w:cs="Times New Roman"/>
          <w:color w:val="000000"/>
        </w:rPr>
      </w:pPr>
    </w:p>
    <w:p w14:paraId="4F4C596E" w14:textId="77777777" w:rsidR="00062A4D" w:rsidRDefault="00062A4D" w:rsidP="00062A4D">
      <w:pPr>
        <w:rPr>
          <w:rFonts w:ascii="Times New Roman" w:hAnsi="Times New Roman" w:cs="Times New Roman"/>
          <w:color w:val="000000"/>
        </w:rPr>
      </w:pPr>
      <w:r>
        <w:rPr>
          <w:rFonts w:ascii="Times New Roman" w:hAnsi="Times New Roman" w:cs="Times New Roman"/>
          <w:color w:val="000000"/>
        </w:rPr>
        <w:t>The land was to be owned jointly by the two tribes. The ranch business was to be owned by the Arapahos and its profits were to go to them only.</w:t>
      </w:r>
    </w:p>
    <w:p w14:paraId="3F0FAD7F" w14:textId="77777777" w:rsidR="00062A4D" w:rsidRDefault="00062A4D" w:rsidP="00062A4D">
      <w:pPr>
        <w:rPr>
          <w:rFonts w:ascii="Times New Roman" w:hAnsi="Times New Roman" w:cs="Times New Roman"/>
          <w:color w:val="000000"/>
        </w:rPr>
      </w:pPr>
    </w:p>
    <w:p w14:paraId="577FC77D" w14:textId="38B5F8D1" w:rsidR="00062A4D" w:rsidRDefault="00062A4D" w:rsidP="00062A4D">
      <w:pPr>
        <w:rPr>
          <w:rFonts w:ascii="Times New Roman" w:hAnsi="Times New Roman" w:cs="Times New Roman"/>
          <w:color w:val="000000"/>
        </w:rPr>
      </w:pPr>
      <w:r>
        <w:rPr>
          <w:rFonts w:ascii="Times New Roman" w:hAnsi="Times New Roman" w:cs="Times New Roman"/>
          <w:color w:val="000000"/>
        </w:rPr>
        <w:t>The purchase was completed in 1940. The Indian Bureau turned the running of the operation over to a white manager, who for a long time refused to hire Arapahos as he thought them unreliable. The bureau officials had wanted to use the ranch income to help individuals start ranches of their own. Tribal leaders saw this idea as divisive, however, and insisted instead on per capita payments—dividends, essentially— to all Arapahos. Payments began in 1947. By the mid-1960s, most workers were Arapaho and profits were steady. The ranch, headquartered on Owl Creek in the Hamilton Dome area northwest of Thermopolis, now covers around 300,000 acres and raises grass-fed, non-hormonal beef.</w:t>
      </w:r>
      <w:r>
        <w:rPr>
          <w:rStyle w:val="FootnoteReference"/>
          <w:rFonts w:ascii="Times New Roman" w:hAnsi="Times New Roman" w:cs="Times New Roman"/>
          <w:color w:val="000000"/>
        </w:rPr>
        <w:footnoteReference w:id="35"/>
      </w:r>
    </w:p>
    <w:p w14:paraId="5C14E4E5" w14:textId="77777777" w:rsidR="00062A4D" w:rsidRDefault="00062A4D" w:rsidP="00062A4D">
      <w:pPr>
        <w:rPr>
          <w:rFonts w:ascii="Times New Roman" w:hAnsi="Times New Roman" w:cs="Times New Roman"/>
          <w:color w:val="000000"/>
        </w:rPr>
      </w:pPr>
    </w:p>
    <w:p w14:paraId="289E00E8" w14:textId="77777777" w:rsidR="00062A4D" w:rsidRPr="00625C16" w:rsidRDefault="00062A4D" w:rsidP="00062A4D">
      <w:pPr>
        <w:rPr>
          <w:rFonts w:ascii="Times New Roman" w:hAnsi="Times New Roman" w:cs="Times New Roman"/>
          <w:b/>
          <w:color w:val="000000"/>
        </w:rPr>
      </w:pPr>
      <w:r w:rsidRPr="00625C16">
        <w:rPr>
          <w:rFonts w:ascii="Times New Roman" w:hAnsi="Times New Roman" w:cs="Times New Roman"/>
          <w:b/>
          <w:color w:val="000000"/>
        </w:rPr>
        <w:t>Per capita payments for all tribal members</w:t>
      </w:r>
    </w:p>
    <w:p w14:paraId="50958458" w14:textId="77777777" w:rsidR="00062A4D" w:rsidRDefault="00062A4D" w:rsidP="00062A4D">
      <w:pPr>
        <w:rPr>
          <w:rFonts w:ascii="Times New Roman" w:hAnsi="Times New Roman" w:cs="Times New Roman"/>
          <w:color w:val="000000"/>
        </w:rPr>
      </w:pPr>
    </w:p>
    <w:p w14:paraId="1303096D" w14:textId="06274345" w:rsidR="00062A4D" w:rsidRDefault="00062A4D" w:rsidP="00062A4D">
      <w:pPr>
        <w:rPr>
          <w:rFonts w:ascii="Times New Roman" w:hAnsi="Times New Roman" w:cs="Times New Roman"/>
          <w:color w:val="000000"/>
        </w:rPr>
      </w:pPr>
      <w:r>
        <w:rPr>
          <w:rFonts w:ascii="Times New Roman" w:hAnsi="Times New Roman" w:cs="Times New Roman"/>
          <w:color w:val="000000"/>
        </w:rPr>
        <w:t>A sign of the government’s increasing—if reluctant—understanding of the humanity of tribal members came in 1947, when Congress approved regular per capita cash payments to tribal members from revenues accrued from resources</w:t>
      </w:r>
      <w:r w:rsidR="00992EAE">
        <w:rPr>
          <w:rFonts w:ascii="Times New Roman" w:hAnsi="Times New Roman" w:cs="Times New Roman"/>
          <w:color w:val="000000"/>
        </w:rPr>
        <w:t xml:space="preserve"> belonging to both tribes</w:t>
      </w:r>
      <w:r>
        <w:rPr>
          <w:rFonts w:ascii="Times New Roman" w:hAnsi="Times New Roman" w:cs="Times New Roman"/>
          <w:color w:val="000000"/>
        </w:rPr>
        <w:t>. Mostly these revenues came from oil royalties, in addition to the proceeds from the Arapaho Ranch. The approval was only for an experimental five years. After that, the situation would be re-evaluated to see how prudently the members were spending their money.</w:t>
      </w:r>
    </w:p>
    <w:p w14:paraId="768D4BD3" w14:textId="77777777" w:rsidR="00062A4D" w:rsidRDefault="00062A4D" w:rsidP="00062A4D">
      <w:pPr>
        <w:rPr>
          <w:rFonts w:ascii="Times New Roman" w:hAnsi="Times New Roman" w:cs="Times New Roman"/>
          <w:color w:val="000000"/>
        </w:rPr>
      </w:pPr>
    </w:p>
    <w:p w14:paraId="25A2C475" w14:textId="552B429C" w:rsidR="00062A4D" w:rsidRDefault="00062A4D" w:rsidP="00062A4D">
      <w:pPr>
        <w:rPr>
          <w:rFonts w:ascii="Times New Roman" w:hAnsi="Times New Roman" w:cs="Times New Roman"/>
          <w:color w:val="000000"/>
        </w:rPr>
      </w:pPr>
      <w:r>
        <w:rPr>
          <w:rFonts w:ascii="Times New Roman" w:hAnsi="Times New Roman" w:cs="Times New Roman"/>
          <w:color w:val="000000"/>
        </w:rPr>
        <w:t>In 1951, payments were approved for five more years, with revenues from other sources—grazing leases, for example—added as well. Finally, in 1959, after many years of resistance from the Indian Bureau, the system was made permanent, and payments were made monthly.</w:t>
      </w:r>
    </w:p>
    <w:p w14:paraId="70577812" w14:textId="77777777" w:rsidR="00062A4D" w:rsidRDefault="00062A4D" w:rsidP="00062A4D">
      <w:pPr>
        <w:rPr>
          <w:rFonts w:ascii="Times New Roman" w:hAnsi="Times New Roman" w:cs="Times New Roman"/>
          <w:color w:val="000000"/>
        </w:rPr>
      </w:pPr>
    </w:p>
    <w:p w14:paraId="66A633E3" w14:textId="77A749A3" w:rsidR="00062A4D" w:rsidRDefault="00062A4D" w:rsidP="00062A4D">
      <w:pPr>
        <w:rPr>
          <w:rFonts w:ascii="Times New Roman" w:hAnsi="Times New Roman" w:cs="Times New Roman"/>
          <w:color w:val="000000"/>
        </w:rPr>
      </w:pPr>
      <w:r>
        <w:rPr>
          <w:rFonts w:ascii="Times New Roman" w:hAnsi="Times New Roman" w:cs="Times New Roman"/>
          <w:color w:val="000000"/>
        </w:rPr>
        <w:t>Part of the 15 percent of tribal income not distributed to the members in per capita payments was reserved, first, to provide help for the needy and second, to hire experts and lawyers for any future battles for tribal rights and resources.</w:t>
      </w:r>
      <w:r>
        <w:rPr>
          <w:rStyle w:val="FootnoteReference"/>
          <w:rFonts w:ascii="Times New Roman" w:hAnsi="Times New Roman" w:cs="Times New Roman"/>
          <w:color w:val="000000"/>
        </w:rPr>
        <w:footnoteReference w:id="36"/>
      </w:r>
    </w:p>
    <w:p w14:paraId="1121744B" w14:textId="77777777" w:rsidR="00062A4D" w:rsidRDefault="00062A4D" w:rsidP="00062A4D">
      <w:pPr>
        <w:rPr>
          <w:rFonts w:ascii="Times New Roman" w:hAnsi="Times New Roman" w:cs="Times New Roman"/>
          <w:color w:val="000000"/>
        </w:rPr>
      </w:pPr>
    </w:p>
    <w:p w14:paraId="4B771924" w14:textId="77777777" w:rsidR="00062A4D" w:rsidRPr="00625C16" w:rsidRDefault="00062A4D" w:rsidP="00062A4D">
      <w:pPr>
        <w:rPr>
          <w:rFonts w:ascii="Times New Roman" w:hAnsi="Times New Roman" w:cs="Times New Roman"/>
          <w:b/>
          <w:color w:val="000000"/>
        </w:rPr>
      </w:pPr>
      <w:r w:rsidRPr="00625C16">
        <w:rPr>
          <w:rFonts w:ascii="Times New Roman" w:hAnsi="Times New Roman" w:cs="Times New Roman"/>
          <w:b/>
          <w:color w:val="000000"/>
        </w:rPr>
        <w:t>A final Arapaho claim</w:t>
      </w:r>
    </w:p>
    <w:p w14:paraId="330C6740" w14:textId="77777777" w:rsidR="00062A4D" w:rsidRDefault="00062A4D" w:rsidP="00062A4D">
      <w:pPr>
        <w:rPr>
          <w:rFonts w:ascii="Times New Roman" w:hAnsi="Times New Roman" w:cs="Times New Roman"/>
          <w:color w:val="000000"/>
        </w:rPr>
      </w:pPr>
    </w:p>
    <w:p w14:paraId="7DE1CEAC" w14:textId="355A1AA4" w:rsidR="00062A4D" w:rsidRDefault="00062A4D" w:rsidP="00062A4D">
      <w:pPr>
        <w:rPr>
          <w:rFonts w:ascii="Times New Roman" w:hAnsi="Times New Roman" w:cs="Times New Roman"/>
          <w:color w:val="000000"/>
        </w:rPr>
      </w:pPr>
      <w:r>
        <w:rPr>
          <w:rFonts w:ascii="Times New Roman" w:hAnsi="Times New Roman" w:cs="Times New Roman"/>
          <w:color w:val="000000"/>
        </w:rPr>
        <w:t xml:space="preserve">In 1955, the Northern Arapaho, Southern Arapaho, Northern Cheyenne and Southern Cheyenne tribes brought an action before the Indian Claims Commission, </w:t>
      </w:r>
      <w:r w:rsidR="00166D44">
        <w:rPr>
          <w:rFonts w:ascii="Times New Roman" w:hAnsi="Times New Roman" w:cs="Times New Roman"/>
          <w:color w:val="000000"/>
        </w:rPr>
        <w:t xml:space="preserve">a federal board with judicial powers established after World War II to allow Indian people to bring claims against the </w:t>
      </w:r>
      <w:r w:rsidR="00D164F9">
        <w:rPr>
          <w:rFonts w:ascii="Times New Roman" w:hAnsi="Times New Roman" w:cs="Times New Roman"/>
          <w:color w:val="000000"/>
        </w:rPr>
        <w:t>United States</w:t>
      </w:r>
      <w:r w:rsidR="00166D44">
        <w:rPr>
          <w:rFonts w:ascii="Times New Roman" w:hAnsi="Times New Roman" w:cs="Times New Roman"/>
          <w:color w:val="000000"/>
        </w:rPr>
        <w:t xml:space="preserve"> for </w:t>
      </w:r>
      <w:r w:rsidR="00D164F9">
        <w:rPr>
          <w:rFonts w:ascii="Times New Roman" w:hAnsi="Times New Roman" w:cs="Times New Roman"/>
          <w:color w:val="000000"/>
        </w:rPr>
        <w:t xml:space="preserve">compensation for </w:t>
      </w:r>
      <w:r w:rsidR="00166D44">
        <w:rPr>
          <w:rFonts w:ascii="Times New Roman" w:hAnsi="Times New Roman" w:cs="Times New Roman"/>
          <w:color w:val="000000"/>
        </w:rPr>
        <w:t xml:space="preserve">lands lost or other damages </w:t>
      </w:r>
      <w:r w:rsidR="00D164F9">
        <w:rPr>
          <w:rFonts w:ascii="Times New Roman" w:hAnsi="Times New Roman" w:cs="Times New Roman"/>
          <w:color w:val="000000"/>
        </w:rPr>
        <w:t>suffered in</w:t>
      </w:r>
      <w:r w:rsidR="00166D44">
        <w:rPr>
          <w:rFonts w:ascii="Times New Roman" w:hAnsi="Times New Roman" w:cs="Times New Roman"/>
          <w:color w:val="000000"/>
        </w:rPr>
        <w:t xml:space="preserve"> the past—often the distan</w:t>
      </w:r>
      <w:r w:rsidR="00D164F9">
        <w:rPr>
          <w:rFonts w:ascii="Times New Roman" w:hAnsi="Times New Roman" w:cs="Times New Roman"/>
          <w:color w:val="000000"/>
        </w:rPr>
        <w:t>t</w:t>
      </w:r>
      <w:r w:rsidR="00166D44">
        <w:rPr>
          <w:rFonts w:ascii="Times New Roman" w:hAnsi="Times New Roman" w:cs="Times New Roman"/>
          <w:color w:val="000000"/>
        </w:rPr>
        <w:t xml:space="preserve"> past. The two Arapaho and two Cheyenne tribes claimed </w:t>
      </w:r>
      <w:r>
        <w:rPr>
          <w:rFonts w:ascii="Times New Roman" w:hAnsi="Times New Roman" w:cs="Times New Roman"/>
          <w:color w:val="000000"/>
        </w:rPr>
        <w:t>the government had never fully compensated them for the loss of all the land between the North Platte and Arkansas guaranteed them in the Fort Laramie Treaty of 1851</w:t>
      </w:r>
      <w:r w:rsidR="003800DD">
        <w:rPr>
          <w:rFonts w:ascii="Times New Roman" w:hAnsi="Times New Roman" w:cs="Times New Roman"/>
          <w:color w:val="000000"/>
        </w:rPr>
        <w:t>, the first of the four treaties discussed in this paper</w:t>
      </w:r>
      <w:r>
        <w:rPr>
          <w:rFonts w:ascii="Times New Roman" w:hAnsi="Times New Roman" w:cs="Times New Roman"/>
          <w:color w:val="000000"/>
        </w:rPr>
        <w:t>.</w:t>
      </w:r>
    </w:p>
    <w:p w14:paraId="5AC2A72D" w14:textId="77777777" w:rsidR="00062A4D" w:rsidRDefault="00062A4D" w:rsidP="00062A4D">
      <w:pPr>
        <w:rPr>
          <w:rFonts w:ascii="Times New Roman" w:hAnsi="Times New Roman" w:cs="Times New Roman"/>
          <w:color w:val="000000"/>
        </w:rPr>
      </w:pPr>
    </w:p>
    <w:p w14:paraId="78944B93" w14:textId="550A7B16" w:rsidR="00062A4D" w:rsidRDefault="00062A4D" w:rsidP="00062A4D">
      <w:pPr>
        <w:rPr>
          <w:rFonts w:ascii="Times New Roman" w:hAnsi="Times New Roman" w:cs="Times New Roman"/>
          <w:color w:val="000000"/>
        </w:rPr>
      </w:pPr>
      <w:r>
        <w:rPr>
          <w:rFonts w:ascii="Times New Roman" w:hAnsi="Times New Roman" w:cs="Times New Roman"/>
          <w:color w:val="000000"/>
        </w:rPr>
        <w:t>In 1961, the commission agreed that the treaty had only extracted from the tribes a promise that white travelers could travel freely over Indian lands, and that after the tribes ceded those lands—</w:t>
      </w:r>
      <w:r w:rsidR="003800DD">
        <w:rPr>
          <w:rFonts w:ascii="Times New Roman" w:hAnsi="Times New Roman" w:cs="Times New Roman"/>
          <w:color w:val="000000"/>
        </w:rPr>
        <w:t xml:space="preserve"> the two </w:t>
      </w:r>
      <w:r>
        <w:rPr>
          <w:rFonts w:ascii="Times New Roman" w:hAnsi="Times New Roman" w:cs="Times New Roman"/>
          <w:color w:val="000000"/>
        </w:rPr>
        <w:t>southern tribes</w:t>
      </w:r>
      <w:r w:rsidR="00054751">
        <w:rPr>
          <w:rFonts w:ascii="Times New Roman" w:hAnsi="Times New Roman" w:cs="Times New Roman"/>
          <w:color w:val="000000"/>
        </w:rPr>
        <w:t>, as we have seen</w:t>
      </w:r>
      <w:r w:rsidR="00D94D8F">
        <w:rPr>
          <w:rFonts w:ascii="Times New Roman" w:hAnsi="Times New Roman" w:cs="Times New Roman"/>
          <w:color w:val="000000"/>
        </w:rPr>
        <w:t xml:space="preserve"> briefly</w:t>
      </w:r>
      <w:r w:rsidR="00054751">
        <w:rPr>
          <w:rFonts w:ascii="Times New Roman" w:hAnsi="Times New Roman" w:cs="Times New Roman"/>
          <w:color w:val="000000"/>
        </w:rPr>
        <w:t>,</w:t>
      </w:r>
      <w:r>
        <w:rPr>
          <w:rFonts w:ascii="Times New Roman" w:hAnsi="Times New Roman" w:cs="Times New Roman"/>
          <w:color w:val="000000"/>
        </w:rPr>
        <w:t xml:space="preserve"> in the Fort Wise Treaty of 1861 and the Medicine Lodge Treaty of 1867, the </w:t>
      </w:r>
      <w:r w:rsidR="003800DD">
        <w:rPr>
          <w:rFonts w:ascii="Times New Roman" w:hAnsi="Times New Roman" w:cs="Times New Roman"/>
          <w:color w:val="000000"/>
        </w:rPr>
        <w:t xml:space="preserve">two </w:t>
      </w:r>
      <w:r>
        <w:rPr>
          <w:rFonts w:ascii="Times New Roman" w:hAnsi="Times New Roman" w:cs="Times New Roman"/>
          <w:color w:val="000000"/>
        </w:rPr>
        <w:t>northern tribes in the Fort Laramie Treaty of 1868—the tribes were never paid the lands’ full value. All four claimants agreed the land value should be set as of Oct. 14, 1865, minus the payments made to the northern tribes under the terms of the 1868 treaty.</w:t>
      </w:r>
    </w:p>
    <w:p w14:paraId="6C244B9F" w14:textId="77777777" w:rsidR="00062A4D" w:rsidRDefault="00062A4D" w:rsidP="00062A4D">
      <w:pPr>
        <w:rPr>
          <w:rFonts w:ascii="Times New Roman" w:hAnsi="Times New Roman" w:cs="Times New Roman"/>
          <w:color w:val="000000"/>
        </w:rPr>
      </w:pPr>
    </w:p>
    <w:p w14:paraId="6AF2D947" w14:textId="20A7FC5A" w:rsidR="00D94D8F" w:rsidRDefault="00062A4D" w:rsidP="00062A4D">
      <w:pPr>
        <w:rPr>
          <w:rFonts w:ascii="Times New Roman" w:hAnsi="Times New Roman" w:cs="Times New Roman"/>
          <w:color w:val="000000"/>
        </w:rPr>
      </w:pPr>
      <w:r>
        <w:rPr>
          <w:rFonts w:ascii="Times New Roman" w:hAnsi="Times New Roman" w:cs="Times New Roman"/>
          <w:color w:val="000000"/>
        </w:rPr>
        <w:t>Dividing the settlement by population, the Northern Arapaho qualified for about a quarter of it—24 percent</w:t>
      </w:r>
      <w:r w:rsidR="00054751">
        <w:rPr>
          <w:rFonts w:ascii="Times New Roman" w:hAnsi="Times New Roman" w:cs="Times New Roman"/>
          <w:color w:val="000000"/>
        </w:rPr>
        <w:t xml:space="preserve">. After </w:t>
      </w:r>
      <w:r w:rsidR="003800DD">
        <w:rPr>
          <w:rFonts w:ascii="Times New Roman" w:hAnsi="Times New Roman" w:cs="Times New Roman"/>
          <w:color w:val="000000"/>
        </w:rPr>
        <w:t xml:space="preserve">long </w:t>
      </w:r>
      <w:r w:rsidR="00054751">
        <w:rPr>
          <w:rFonts w:ascii="Times New Roman" w:hAnsi="Times New Roman" w:cs="Times New Roman"/>
          <w:color w:val="000000"/>
        </w:rPr>
        <w:t>negotiations between government and tribal</w:t>
      </w:r>
      <w:r w:rsidR="003800DD">
        <w:rPr>
          <w:rFonts w:ascii="Times New Roman" w:hAnsi="Times New Roman" w:cs="Times New Roman"/>
          <w:color w:val="000000"/>
        </w:rPr>
        <w:t xml:space="preserve"> lawyers reached a compromise</w:t>
      </w:r>
      <w:r w:rsidR="00054751">
        <w:rPr>
          <w:rFonts w:ascii="Times New Roman" w:hAnsi="Times New Roman" w:cs="Times New Roman"/>
          <w:color w:val="000000"/>
        </w:rPr>
        <w:t xml:space="preserve">, the claims commission set the Northern Arapahos’ share of the settlement at </w:t>
      </w:r>
      <w:r w:rsidR="00D94D8F">
        <w:rPr>
          <w:rFonts w:ascii="Times New Roman" w:hAnsi="Times New Roman" w:cs="Times New Roman"/>
          <w:color w:val="000000"/>
        </w:rPr>
        <w:t xml:space="preserve">$5.08 million, </w:t>
      </w:r>
      <w:r w:rsidR="003800DD">
        <w:rPr>
          <w:rFonts w:ascii="Times New Roman" w:hAnsi="Times New Roman" w:cs="Times New Roman"/>
          <w:color w:val="000000"/>
        </w:rPr>
        <w:t xml:space="preserve">claims </w:t>
      </w:r>
      <w:r w:rsidR="00D94D8F">
        <w:rPr>
          <w:rFonts w:ascii="Times New Roman" w:hAnsi="Times New Roman" w:cs="Times New Roman"/>
          <w:color w:val="000000"/>
        </w:rPr>
        <w:t>commission documents show. Of that amount, both sides agreed, the government was entitled to $1.85 million to “offset</w:t>
      </w:r>
      <w:r w:rsidR="004342A0">
        <w:rPr>
          <w:rFonts w:ascii="Times New Roman" w:hAnsi="Times New Roman" w:cs="Times New Roman"/>
          <w:color w:val="000000"/>
        </w:rPr>
        <w:t>,</w:t>
      </w:r>
      <w:r w:rsidR="00D94D8F">
        <w:rPr>
          <w:rFonts w:ascii="Times New Roman" w:hAnsi="Times New Roman" w:cs="Times New Roman"/>
          <w:color w:val="000000"/>
        </w:rPr>
        <w:t xml:space="preserve">” </w:t>
      </w:r>
      <w:r w:rsidR="004342A0">
        <w:rPr>
          <w:rFonts w:ascii="Times New Roman" w:hAnsi="Times New Roman" w:cs="Times New Roman"/>
          <w:color w:val="000000"/>
        </w:rPr>
        <w:t xml:space="preserve">in the legal language of the settlement, </w:t>
      </w:r>
      <w:r w:rsidR="00D94D8F">
        <w:rPr>
          <w:rFonts w:ascii="Times New Roman" w:hAnsi="Times New Roman" w:cs="Times New Roman"/>
          <w:color w:val="000000"/>
        </w:rPr>
        <w:t>what it had spent compensating the Eastern Shoshone Tribe in the Tunison settlement of 1939.</w:t>
      </w:r>
    </w:p>
    <w:p w14:paraId="67A4101D" w14:textId="77777777" w:rsidR="00D94D8F" w:rsidRDefault="00D94D8F" w:rsidP="00062A4D">
      <w:pPr>
        <w:rPr>
          <w:rFonts w:ascii="Times New Roman" w:hAnsi="Times New Roman" w:cs="Times New Roman"/>
          <w:color w:val="000000"/>
        </w:rPr>
      </w:pPr>
    </w:p>
    <w:p w14:paraId="47761177" w14:textId="1643A3BF" w:rsidR="00062A4D" w:rsidRDefault="00062A4D" w:rsidP="00062A4D">
      <w:pPr>
        <w:rPr>
          <w:rFonts w:ascii="Times New Roman" w:hAnsi="Times New Roman" w:cs="Times New Roman"/>
          <w:color w:val="000000"/>
        </w:rPr>
      </w:pPr>
      <w:r>
        <w:rPr>
          <w:rFonts w:ascii="Times New Roman" w:hAnsi="Times New Roman" w:cs="Times New Roman"/>
          <w:color w:val="000000"/>
        </w:rPr>
        <w:lastRenderedPageBreak/>
        <w:t xml:space="preserve"> </w:t>
      </w:r>
      <w:r w:rsidR="004342A0">
        <w:rPr>
          <w:rFonts w:ascii="Times New Roman" w:hAnsi="Times New Roman" w:cs="Times New Roman"/>
          <w:color w:val="000000"/>
        </w:rPr>
        <w:t>That left $3,230,000 for the Northern Arapaho Tribe, out of which it paid $318,400 in attorneys’ fees, bringing the tribe’s share down to $2.9 million</w:t>
      </w:r>
      <w:r w:rsidR="00367C18">
        <w:rPr>
          <w:rFonts w:ascii="Times New Roman" w:hAnsi="Times New Roman" w:cs="Times New Roman"/>
          <w:color w:val="000000"/>
        </w:rPr>
        <w:t xml:space="preserve">—enough, according to historian Loretta Fowler, for </w:t>
      </w:r>
      <w:r w:rsidR="004342A0">
        <w:rPr>
          <w:rFonts w:ascii="Times New Roman" w:hAnsi="Times New Roman" w:cs="Times New Roman"/>
          <w:color w:val="000000"/>
        </w:rPr>
        <w:t xml:space="preserve">per capita payments </w:t>
      </w:r>
      <w:r w:rsidR="00367C18">
        <w:rPr>
          <w:rFonts w:ascii="Times New Roman" w:hAnsi="Times New Roman" w:cs="Times New Roman"/>
          <w:color w:val="000000"/>
        </w:rPr>
        <w:t xml:space="preserve">to Northern Arapaho tribal members </w:t>
      </w:r>
      <w:r w:rsidR="004342A0">
        <w:rPr>
          <w:rFonts w:ascii="Times New Roman" w:hAnsi="Times New Roman" w:cs="Times New Roman"/>
          <w:color w:val="000000"/>
        </w:rPr>
        <w:t xml:space="preserve">of $124 per month for </w:t>
      </w:r>
      <w:r w:rsidR="00367C18">
        <w:rPr>
          <w:rFonts w:ascii="Times New Roman" w:hAnsi="Times New Roman" w:cs="Times New Roman"/>
          <w:color w:val="000000"/>
        </w:rPr>
        <w:t>a year.</w:t>
      </w:r>
    </w:p>
    <w:p w14:paraId="1265162B" w14:textId="77777777" w:rsidR="00367C18" w:rsidRDefault="00367C18" w:rsidP="00062A4D">
      <w:pPr>
        <w:rPr>
          <w:rFonts w:ascii="Times New Roman" w:hAnsi="Times New Roman" w:cs="Times New Roman"/>
          <w:color w:val="000000"/>
        </w:rPr>
      </w:pPr>
    </w:p>
    <w:p w14:paraId="45E2BEF6" w14:textId="124E4E7C" w:rsidR="00367C18" w:rsidRDefault="00367C18" w:rsidP="00062A4D">
      <w:pPr>
        <w:rPr>
          <w:rFonts w:ascii="Times New Roman" w:hAnsi="Times New Roman" w:cs="Times New Roman"/>
          <w:color w:val="000000"/>
        </w:rPr>
      </w:pPr>
      <w:r>
        <w:rPr>
          <w:rFonts w:ascii="Times New Roman" w:hAnsi="Times New Roman" w:cs="Times New Roman"/>
          <w:color w:val="000000"/>
        </w:rPr>
        <w:t xml:space="preserve">Many northern Arapahos still believe, therefore, that they paid twice for the right to live on their own reservation—first, </w:t>
      </w:r>
      <w:r w:rsidR="003800DD">
        <w:rPr>
          <w:rFonts w:ascii="Times New Roman" w:hAnsi="Times New Roman" w:cs="Times New Roman"/>
          <w:color w:val="000000"/>
        </w:rPr>
        <w:t xml:space="preserve">in the Fort Laramie Treaty of 1868, when they gave up </w:t>
      </w:r>
      <w:r>
        <w:rPr>
          <w:rFonts w:ascii="Times New Roman" w:hAnsi="Times New Roman" w:cs="Times New Roman"/>
          <w:color w:val="000000"/>
        </w:rPr>
        <w:t>49 million acres promised them in the</w:t>
      </w:r>
      <w:r w:rsidR="003800DD">
        <w:rPr>
          <w:rFonts w:ascii="Times New Roman" w:hAnsi="Times New Roman" w:cs="Times New Roman"/>
          <w:color w:val="000000"/>
        </w:rPr>
        <w:t xml:space="preserve"> </w:t>
      </w:r>
      <w:r>
        <w:rPr>
          <w:rFonts w:ascii="Times New Roman" w:hAnsi="Times New Roman" w:cs="Times New Roman"/>
          <w:color w:val="000000"/>
        </w:rPr>
        <w:t xml:space="preserve">Fort Laramie </w:t>
      </w:r>
      <w:r w:rsidR="003800DD">
        <w:rPr>
          <w:rFonts w:ascii="Times New Roman" w:hAnsi="Times New Roman" w:cs="Times New Roman"/>
          <w:color w:val="000000"/>
        </w:rPr>
        <w:t>T</w:t>
      </w:r>
      <w:r>
        <w:rPr>
          <w:rFonts w:ascii="Times New Roman" w:hAnsi="Times New Roman" w:cs="Times New Roman"/>
          <w:color w:val="000000"/>
        </w:rPr>
        <w:t>reaty</w:t>
      </w:r>
      <w:r w:rsidR="003800DD">
        <w:rPr>
          <w:rFonts w:ascii="Times New Roman" w:hAnsi="Times New Roman" w:cs="Times New Roman"/>
          <w:color w:val="000000"/>
        </w:rPr>
        <w:t xml:space="preserve"> of 1851 in </w:t>
      </w:r>
      <w:r>
        <w:rPr>
          <w:rFonts w:ascii="Times New Roman" w:hAnsi="Times New Roman" w:cs="Times New Roman"/>
          <w:color w:val="000000"/>
        </w:rPr>
        <w:t>exchange for a reservation of their own that they never received</w:t>
      </w:r>
      <w:r w:rsidR="003800DD">
        <w:rPr>
          <w:rFonts w:ascii="Times New Roman" w:hAnsi="Times New Roman" w:cs="Times New Roman"/>
          <w:color w:val="000000"/>
        </w:rPr>
        <w:t>—and</w:t>
      </w:r>
      <w:r>
        <w:rPr>
          <w:rFonts w:ascii="Times New Roman" w:hAnsi="Times New Roman" w:cs="Times New Roman"/>
          <w:color w:val="000000"/>
        </w:rPr>
        <w:t xml:space="preserve"> second, by means of the offset that went to the government to reimburse it, in part, for its payments to the Eastern Shoshone Tribe under the 1939 settlement</w:t>
      </w:r>
      <w:r w:rsidR="006D57AC">
        <w:rPr>
          <w:rFonts w:ascii="Times New Roman" w:hAnsi="Times New Roman" w:cs="Times New Roman"/>
          <w:color w:val="000000"/>
        </w:rPr>
        <w:t>—to compensate the Shoshones for the long Arap</w:t>
      </w:r>
      <w:r w:rsidR="00992EAE">
        <w:rPr>
          <w:rFonts w:ascii="Times New Roman" w:hAnsi="Times New Roman" w:cs="Times New Roman"/>
          <w:color w:val="000000"/>
        </w:rPr>
        <w:t>a</w:t>
      </w:r>
      <w:r w:rsidR="006D57AC">
        <w:rPr>
          <w:rFonts w:ascii="Times New Roman" w:hAnsi="Times New Roman" w:cs="Times New Roman"/>
          <w:color w:val="000000"/>
        </w:rPr>
        <w:t>ho presence on Wind River</w:t>
      </w:r>
      <w:r w:rsidR="00660B7A">
        <w:rPr>
          <w:rFonts w:ascii="Times New Roman" w:hAnsi="Times New Roman" w:cs="Times New Roman"/>
          <w:color w:val="000000"/>
        </w:rPr>
        <w:t>.</w:t>
      </w:r>
    </w:p>
    <w:p w14:paraId="7D6C1A72" w14:textId="77777777" w:rsidR="004C2C3B" w:rsidRDefault="004C2C3B" w:rsidP="00062A4D">
      <w:pPr>
        <w:rPr>
          <w:rFonts w:ascii="Times New Roman" w:hAnsi="Times New Roman" w:cs="Times New Roman"/>
          <w:color w:val="000000"/>
        </w:rPr>
      </w:pPr>
    </w:p>
    <w:p w14:paraId="6BE283F9" w14:textId="0993B793" w:rsidR="00834F36" w:rsidRDefault="0003694C" w:rsidP="00062A4D">
      <w:pPr>
        <w:rPr>
          <w:rFonts w:ascii="Times New Roman" w:hAnsi="Times New Roman" w:cs="Times New Roman"/>
          <w:color w:val="000000"/>
        </w:rPr>
      </w:pPr>
      <w:r>
        <w:rPr>
          <w:rFonts w:ascii="Times New Roman" w:hAnsi="Times New Roman" w:cs="Times New Roman"/>
          <w:color w:val="000000"/>
        </w:rPr>
        <w:t>It must have taken remarkable persistence and some very good lawyering for the four Arapaho</w:t>
      </w:r>
      <w:r w:rsidR="004C2C3B">
        <w:rPr>
          <w:rFonts w:ascii="Times New Roman" w:hAnsi="Times New Roman" w:cs="Times New Roman"/>
          <w:color w:val="000000"/>
        </w:rPr>
        <w:t xml:space="preserve"> and Cheyenne tribes to prevail </w:t>
      </w:r>
      <w:r>
        <w:rPr>
          <w:rFonts w:ascii="Times New Roman" w:hAnsi="Times New Roman" w:cs="Times New Roman"/>
          <w:color w:val="000000"/>
        </w:rPr>
        <w:t>in that case at that time. Beginning in the early 1950s,</w:t>
      </w:r>
      <w:r w:rsidR="004C2C3B">
        <w:rPr>
          <w:rFonts w:ascii="Times New Roman" w:hAnsi="Times New Roman" w:cs="Times New Roman"/>
          <w:color w:val="000000"/>
        </w:rPr>
        <w:t xml:space="preserve"> Congress, led by U.S. Sen</w:t>
      </w:r>
      <w:r>
        <w:rPr>
          <w:rFonts w:ascii="Times New Roman" w:hAnsi="Times New Roman" w:cs="Times New Roman"/>
          <w:color w:val="000000"/>
        </w:rPr>
        <w:t>. Arthur Watkins</w:t>
      </w:r>
      <w:r w:rsidR="004C2C3B">
        <w:rPr>
          <w:rFonts w:ascii="Times New Roman" w:hAnsi="Times New Roman" w:cs="Times New Roman"/>
          <w:color w:val="000000"/>
        </w:rPr>
        <w:t xml:space="preserve">, Republican of Utah, </w:t>
      </w:r>
      <w:r>
        <w:rPr>
          <w:rFonts w:ascii="Times New Roman" w:hAnsi="Times New Roman" w:cs="Times New Roman"/>
          <w:color w:val="000000"/>
        </w:rPr>
        <w:t xml:space="preserve">worked </w:t>
      </w:r>
      <w:r w:rsidR="004C2C3B">
        <w:rPr>
          <w:rFonts w:ascii="Times New Roman" w:hAnsi="Times New Roman" w:cs="Times New Roman"/>
          <w:color w:val="000000"/>
        </w:rPr>
        <w:t>hard to do away with tribes and tribal governments</w:t>
      </w:r>
      <w:r>
        <w:rPr>
          <w:rFonts w:ascii="Times New Roman" w:hAnsi="Times New Roman" w:cs="Times New Roman"/>
          <w:color w:val="000000"/>
        </w:rPr>
        <w:t xml:space="preserve"> altogether—proclaiming them roadblocks to Native American freedom and progress.</w:t>
      </w:r>
      <w:r w:rsidR="004C2C3B">
        <w:rPr>
          <w:rFonts w:ascii="Times New Roman" w:hAnsi="Times New Roman" w:cs="Times New Roman"/>
          <w:color w:val="000000"/>
        </w:rPr>
        <w:t xml:space="preserve"> The process was called termination</w:t>
      </w:r>
      <w:r>
        <w:rPr>
          <w:rFonts w:ascii="Times New Roman" w:hAnsi="Times New Roman" w:cs="Times New Roman"/>
          <w:color w:val="000000"/>
        </w:rPr>
        <w:t xml:space="preserve">. By the late 1960s, when the practice died out, Congress had enacted statues terminating the existence of more than 100 tribes. </w:t>
      </w:r>
      <w:r w:rsidR="004C2C3B">
        <w:rPr>
          <w:rFonts w:ascii="Times New Roman" w:hAnsi="Times New Roman" w:cs="Times New Roman"/>
          <w:color w:val="000000"/>
        </w:rPr>
        <w:t xml:space="preserve"> </w:t>
      </w:r>
      <w:r>
        <w:rPr>
          <w:rFonts w:ascii="Times New Roman" w:hAnsi="Times New Roman" w:cs="Times New Roman"/>
          <w:color w:val="000000"/>
        </w:rPr>
        <w:t>The</w:t>
      </w:r>
      <w:r w:rsidR="004C2C3B">
        <w:rPr>
          <w:rFonts w:ascii="Times New Roman" w:hAnsi="Times New Roman" w:cs="Times New Roman"/>
          <w:color w:val="000000"/>
        </w:rPr>
        <w:t xml:space="preserve"> thinking went directly back to the Lake Mohonk reformers</w:t>
      </w:r>
      <w:r>
        <w:rPr>
          <w:rFonts w:ascii="Times New Roman" w:hAnsi="Times New Roman" w:cs="Times New Roman"/>
          <w:color w:val="000000"/>
        </w:rPr>
        <w:t xml:space="preserve"> of the 1880s</w:t>
      </w:r>
      <w:r w:rsidR="00834F36">
        <w:rPr>
          <w:rFonts w:ascii="Times New Roman" w:hAnsi="Times New Roman" w:cs="Times New Roman"/>
          <w:color w:val="000000"/>
        </w:rPr>
        <w:t xml:space="preserve"> and the results—the separation of Indian people from their land—were very much the same.</w:t>
      </w:r>
      <w:r w:rsidR="00834F36">
        <w:rPr>
          <w:rStyle w:val="FootnoteReference"/>
          <w:rFonts w:ascii="Times New Roman" w:hAnsi="Times New Roman" w:cs="Times New Roman"/>
          <w:color w:val="000000"/>
        </w:rPr>
        <w:footnoteReference w:id="37"/>
      </w:r>
    </w:p>
    <w:p w14:paraId="1EB528F9" w14:textId="77777777" w:rsidR="00834F36" w:rsidRDefault="00834F36" w:rsidP="00062A4D">
      <w:pPr>
        <w:rPr>
          <w:rFonts w:ascii="Times New Roman" w:hAnsi="Times New Roman" w:cs="Times New Roman"/>
          <w:color w:val="000000"/>
        </w:rPr>
      </w:pPr>
    </w:p>
    <w:p w14:paraId="373F7A81" w14:textId="26F1AA81" w:rsidR="004C2C3B" w:rsidRDefault="00834F36" w:rsidP="00062A4D">
      <w:pPr>
        <w:rPr>
          <w:rFonts w:ascii="Times New Roman" w:hAnsi="Times New Roman" w:cs="Times New Roman"/>
          <w:color w:val="000000"/>
        </w:rPr>
      </w:pPr>
      <w:r>
        <w:rPr>
          <w:rFonts w:ascii="Times New Roman" w:hAnsi="Times New Roman" w:cs="Times New Roman"/>
          <w:color w:val="000000"/>
        </w:rPr>
        <w:t>Fortunately for the Eastern Shoshone and Northern Arapaho, termination had no success on the Wind River Reservation.</w:t>
      </w:r>
      <w:r w:rsidR="004C2C3B">
        <w:rPr>
          <w:rFonts w:ascii="Times New Roman" w:hAnsi="Times New Roman" w:cs="Times New Roman"/>
          <w:color w:val="000000"/>
        </w:rPr>
        <w:t xml:space="preserve">   </w:t>
      </w:r>
    </w:p>
    <w:p w14:paraId="5F99D530" w14:textId="77777777" w:rsidR="00514074" w:rsidRDefault="00514074" w:rsidP="005E1348">
      <w:pPr>
        <w:rPr>
          <w:rFonts w:ascii="Times New Roman" w:hAnsi="Times New Roman" w:cs="Times New Roman"/>
          <w:color w:val="000000"/>
        </w:rPr>
      </w:pPr>
    </w:p>
    <w:p w14:paraId="7960C212" w14:textId="77777777" w:rsidR="00514074" w:rsidRPr="00625C16" w:rsidRDefault="00514074" w:rsidP="00514074">
      <w:pPr>
        <w:rPr>
          <w:rFonts w:ascii="Times New Roman" w:hAnsi="Times New Roman" w:cs="Times New Roman"/>
          <w:b/>
        </w:rPr>
      </w:pPr>
      <w:r w:rsidRPr="00625C16">
        <w:rPr>
          <w:rFonts w:ascii="Times New Roman" w:hAnsi="Times New Roman" w:cs="Times New Roman"/>
          <w:b/>
        </w:rPr>
        <w:t>Tribal water rights on Wind River</w:t>
      </w:r>
    </w:p>
    <w:p w14:paraId="1002349D" w14:textId="77777777" w:rsidR="00514074" w:rsidRPr="00186ADA" w:rsidRDefault="00514074" w:rsidP="00514074">
      <w:pPr>
        <w:rPr>
          <w:rFonts w:ascii="Times New Roman" w:hAnsi="Times New Roman" w:cs="Times New Roman"/>
        </w:rPr>
      </w:pPr>
    </w:p>
    <w:p w14:paraId="3FA9191E" w14:textId="437A7128" w:rsidR="00514074" w:rsidRPr="00186ADA" w:rsidRDefault="00514074" w:rsidP="00514074">
      <w:pPr>
        <w:rPr>
          <w:rFonts w:ascii="Times New Roman" w:hAnsi="Times New Roman" w:cs="Times New Roman"/>
        </w:rPr>
      </w:pPr>
      <w:r w:rsidRPr="00186ADA">
        <w:rPr>
          <w:rFonts w:ascii="Times New Roman" w:hAnsi="Times New Roman" w:cs="Times New Roman"/>
        </w:rPr>
        <w:t xml:space="preserve">In 1977, an assertion of rights to groundwater near Riverton by the Eastern Shoshone and Northern Arapaho tribes led to </w:t>
      </w:r>
      <w:r w:rsidR="00660B7A" w:rsidRPr="00186ADA">
        <w:rPr>
          <w:rFonts w:ascii="Times New Roman" w:hAnsi="Times New Roman" w:cs="Times New Roman"/>
        </w:rPr>
        <w:t xml:space="preserve">yet another </w:t>
      </w:r>
      <w:r w:rsidRPr="00186ADA">
        <w:rPr>
          <w:rFonts w:ascii="Times New Roman" w:hAnsi="Times New Roman" w:cs="Times New Roman"/>
        </w:rPr>
        <w:t>a mammoth court case</w:t>
      </w:r>
      <w:r w:rsidR="00660B7A" w:rsidRPr="00186ADA">
        <w:rPr>
          <w:rFonts w:ascii="Times New Roman" w:hAnsi="Times New Roman" w:cs="Times New Roman"/>
        </w:rPr>
        <w:t xml:space="preserve"> with its roots in treaty law</w:t>
      </w:r>
      <w:r w:rsidRPr="00186ADA">
        <w:rPr>
          <w:rFonts w:ascii="Times New Roman" w:hAnsi="Times New Roman" w:cs="Times New Roman"/>
        </w:rPr>
        <w:t>.</w:t>
      </w:r>
    </w:p>
    <w:p w14:paraId="55356292" w14:textId="77777777" w:rsidR="00514074" w:rsidRPr="00186ADA" w:rsidRDefault="00514074" w:rsidP="00514074">
      <w:pPr>
        <w:rPr>
          <w:rFonts w:ascii="Times New Roman" w:hAnsi="Times New Roman" w:cs="Times New Roman"/>
        </w:rPr>
      </w:pPr>
    </w:p>
    <w:p w14:paraId="7C137099" w14:textId="20A817B5" w:rsidR="00514074" w:rsidRPr="00186ADA" w:rsidRDefault="00660B7A" w:rsidP="00514074">
      <w:pPr>
        <w:rPr>
          <w:rFonts w:ascii="Times New Roman" w:hAnsi="Times New Roman" w:cs="Times New Roman"/>
        </w:rPr>
      </w:pPr>
      <w:r w:rsidRPr="00186ADA">
        <w:rPr>
          <w:rFonts w:ascii="Times New Roman" w:hAnsi="Times New Roman" w:cs="Times New Roman"/>
        </w:rPr>
        <w:t xml:space="preserve">After the case wound for twelve years through state and federal courts, </w:t>
      </w:r>
      <w:r w:rsidR="00514074" w:rsidRPr="00186ADA">
        <w:rPr>
          <w:rFonts w:ascii="Times New Roman" w:hAnsi="Times New Roman" w:cs="Times New Roman"/>
        </w:rPr>
        <w:t xml:space="preserve">the U.S. Supreme Court confirmed a Wyoming Supreme Court ruling that the Fort Bridger Treaty of 1868 guaranteed the </w:t>
      </w:r>
      <w:r w:rsidRPr="00186ADA">
        <w:rPr>
          <w:rFonts w:ascii="Times New Roman" w:hAnsi="Times New Roman" w:cs="Times New Roman"/>
        </w:rPr>
        <w:t xml:space="preserve">Eastern Shoshone and Northern Arapaho </w:t>
      </w:r>
      <w:r w:rsidR="00514074" w:rsidRPr="00186ADA">
        <w:rPr>
          <w:rFonts w:ascii="Times New Roman" w:hAnsi="Times New Roman" w:cs="Times New Roman"/>
        </w:rPr>
        <w:t>tribes rights to most of the water in the Wind River basin, quantified at 500,000 acre-feet per year, with half of that amount based on existing irrigation on the reservation, and half based on potential future irrigation projects. (An acre-foot is enough water to cover an acre of land in water a foot deep.)</w:t>
      </w:r>
    </w:p>
    <w:p w14:paraId="10D39D90" w14:textId="77777777" w:rsidR="00514074" w:rsidRPr="00186ADA" w:rsidRDefault="00514074" w:rsidP="00514074">
      <w:pPr>
        <w:rPr>
          <w:rFonts w:ascii="Times New Roman" w:hAnsi="Times New Roman" w:cs="Times New Roman"/>
        </w:rPr>
      </w:pPr>
    </w:p>
    <w:p w14:paraId="21505A15" w14:textId="4B8334B0" w:rsidR="00514074" w:rsidRPr="00186ADA" w:rsidRDefault="00514074" w:rsidP="00514074">
      <w:pPr>
        <w:rPr>
          <w:rFonts w:ascii="Times New Roman" w:hAnsi="Times New Roman" w:cs="Times New Roman"/>
        </w:rPr>
      </w:pPr>
      <w:r w:rsidRPr="00186ADA">
        <w:rPr>
          <w:rFonts w:ascii="Times New Roman" w:hAnsi="Times New Roman" w:cs="Times New Roman"/>
        </w:rPr>
        <w:t xml:space="preserve">The courts’ 1989 ruling confirmed that the tribes’ water rights, dating as they do to 1868, were senior to—that is, better than— the state water rights of all other users along the Wind River, including the rights of non-Indian irrigators who had been watering their crops for generations. Though the words “water” or “water rights” appear nowhere in the text of the 1868 treaty, the courts confirmed the tribes’ water rights based on 80 years of </w:t>
      </w:r>
      <w:r w:rsidRPr="00186ADA">
        <w:rPr>
          <w:rFonts w:ascii="Times New Roman" w:hAnsi="Times New Roman" w:cs="Times New Roman"/>
        </w:rPr>
        <w:lastRenderedPageBreak/>
        <w:t>U.S. Supreme Court decisions interpreting treaties and agreements creating Indian reservations to “reserve” rights to water for t</w:t>
      </w:r>
      <w:r w:rsidR="00660B7A" w:rsidRPr="00186ADA">
        <w:rPr>
          <w:rFonts w:ascii="Times New Roman" w:hAnsi="Times New Roman" w:cs="Times New Roman"/>
        </w:rPr>
        <w:t>ribes’ present and future use.</w:t>
      </w:r>
      <w:r w:rsidRPr="00186ADA">
        <w:rPr>
          <w:rFonts w:ascii="Times New Roman" w:hAnsi="Times New Roman" w:cs="Times New Roman"/>
        </w:rPr>
        <w:t xml:space="preserve"> </w:t>
      </w:r>
    </w:p>
    <w:p w14:paraId="229C9705" w14:textId="77777777" w:rsidR="00514074" w:rsidRPr="00186ADA" w:rsidRDefault="00514074" w:rsidP="00514074">
      <w:pPr>
        <w:rPr>
          <w:rFonts w:ascii="Times New Roman" w:hAnsi="Times New Roman" w:cs="Times New Roman"/>
        </w:rPr>
      </w:pPr>
    </w:p>
    <w:p w14:paraId="6C5A67EA" w14:textId="6125A6EA" w:rsidR="00514074" w:rsidRPr="00186ADA" w:rsidRDefault="00514074" w:rsidP="00514074">
      <w:pPr>
        <w:rPr>
          <w:rFonts w:ascii="Times New Roman" w:hAnsi="Times New Roman" w:cs="Times New Roman"/>
        </w:rPr>
      </w:pPr>
      <w:r w:rsidRPr="00186ADA">
        <w:rPr>
          <w:rFonts w:ascii="Times New Roman" w:hAnsi="Times New Roman" w:cs="Times New Roman"/>
        </w:rPr>
        <w:t xml:space="preserve">With the new ruling in hand, the tribes promptly enacted a tribal water code, established a local water board and moved to dedicate a portion of the future-use rights to instream flow. The goal was to keep some water flowing to support fish in the Wind River. A key concern was a stretch just upstream of Riverton, which otherwise was often drained nearly dry </w:t>
      </w:r>
      <w:r w:rsidR="00660B7A" w:rsidRPr="00186ADA">
        <w:rPr>
          <w:rFonts w:ascii="Times New Roman" w:hAnsi="Times New Roman" w:cs="Times New Roman"/>
        </w:rPr>
        <w:t xml:space="preserve">in </w:t>
      </w:r>
      <w:r w:rsidRPr="00186ADA">
        <w:rPr>
          <w:rFonts w:ascii="Times New Roman" w:hAnsi="Times New Roman" w:cs="Times New Roman"/>
        </w:rPr>
        <w:t>some years by non-Indian irrigation districts.  When the state engineer</w:t>
      </w:r>
      <w:r w:rsidR="00660B7A" w:rsidRPr="00186ADA">
        <w:rPr>
          <w:rFonts w:ascii="Times New Roman" w:hAnsi="Times New Roman" w:cs="Times New Roman"/>
        </w:rPr>
        <w:t xml:space="preserve">—the state’s top water officer—failed </w:t>
      </w:r>
      <w:r w:rsidRPr="00186ADA">
        <w:rPr>
          <w:rFonts w:ascii="Times New Roman" w:hAnsi="Times New Roman" w:cs="Times New Roman"/>
        </w:rPr>
        <w:t>to enforce that right as the tribes sought, the tribes took the issue back to court. The Wyoming Supreme Court ultimately ruled in 1992 that the tribes could not use their “future” water right for instream flow.</w:t>
      </w:r>
    </w:p>
    <w:p w14:paraId="635178B0" w14:textId="77777777" w:rsidR="00514074" w:rsidRPr="00186ADA" w:rsidRDefault="00514074" w:rsidP="00514074">
      <w:pPr>
        <w:rPr>
          <w:rFonts w:ascii="Times New Roman" w:hAnsi="Times New Roman" w:cs="Times New Roman"/>
        </w:rPr>
      </w:pPr>
    </w:p>
    <w:p w14:paraId="478FDB5E" w14:textId="68DDBA9E" w:rsidR="00514074" w:rsidRDefault="00514074" w:rsidP="00514074">
      <w:pPr>
        <w:rPr>
          <w:rFonts w:ascii="Times New Roman" w:hAnsi="Times New Roman" w:cs="Times New Roman"/>
        </w:rPr>
      </w:pPr>
      <w:r w:rsidRPr="00186ADA">
        <w:rPr>
          <w:rFonts w:ascii="Times New Roman" w:hAnsi="Times New Roman" w:cs="Times New Roman"/>
        </w:rPr>
        <w:t xml:space="preserve">The ruling was fractured, with the five justices writing five opinions. The majority, however, said that the water rights reserved under the 1868 treaty </w:t>
      </w:r>
      <w:r w:rsidR="00660B7A" w:rsidRPr="00186ADA">
        <w:rPr>
          <w:rFonts w:ascii="Times New Roman" w:hAnsi="Times New Roman" w:cs="Times New Roman"/>
        </w:rPr>
        <w:t>were</w:t>
      </w:r>
      <w:r w:rsidRPr="00186ADA">
        <w:rPr>
          <w:rFonts w:ascii="Times New Roman" w:hAnsi="Times New Roman" w:cs="Times New Roman"/>
        </w:rPr>
        <w:t xml:space="preserve"> for agricultural use, since making Indian people become farmers was one of the prime purposes for creation of the reservation</w:t>
      </w:r>
      <w:r w:rsidR="00660B7A" w:rsidRPr="00186ADA">
        <w:rPr>
          <w:rFonts w:ascii="Times New Roman" w:hAnsi="Times New Roman" w:cs="Times New Roman"/>
        </w:rPr>
        <w:t xml:space="preserve"> in the first place</w:t>
      </w:r>
      <w:r w:rsidRPr="00186ADA">
        <w:rPr>
          <w:rFonts w:ascii="Times New Roman" w:hAnsi="Times New Roman" w:cs="Times New Roman"/>
        </w:rPr>
        <w:t>. In a vigorous dissent, Justice Michael Golden called the majority decision a “deliberate and transparent effort to eliminate the political and economic base of the Indian peoples under the distorted guise of state water law superiority.”</w:t>
      </w:r>
      <w:r w:rsidRPr="00186ADA">
        <w:rPr>
          <w:rStyle w:val="FootnoteReference"/>
          <w:rFonts w:ascii="Times New Roman" w:hAnsi="Times New Roman" w:cs="Times New Roman"/>
        </w:rPr>
        <w:footnoteReference w:id="38"/>
      </w:r>
    </w:p>
    <w:p w14:paraId="32EB153A" w14:textId="77777777" w:rsidR="00414865" w:rsidRDefault="00414865" w:rsidP="00514074">
      <w:pPr>
        <w:rPr>
          <w:rFonts w:ascii="Times New Roman" w:hAnsi="Times New Roman" w:cs="Times New Roman"/>
        </w:rPr>
      </w:pPr>
    </w:p>
    <w:p w14:paraId="7F9A1A4C" w14:textId="6BDF294C" w:rsidR="00414865" w:rsidRPr="00625C16" w:rsidRDefault="00414865" w:rsidP="00514074">
      <w:pPr>
        <w:rPr>
          <w:rFonts w:ascii="Times New Roman" w:hAnsi="Times New Roman" w:cs="Times New Roman"/>
          <w:b/>
        </w:rPr>
      </w:pPr>
      <w:r w:rsidRPr="00625C16">
        <w:rPr>
          <w:rFonts w:ascii="Times New Roman" w:hAnsi="Times New Roman" w:cs="Times New Roman"/>
          <w:b/>
        </w:rPr>
        <w:t>Two sovereign tribes</w:t>
      </w:r>
      <w:r w:rsidR="009F294F">
        <w:rPr>
          <w:rFonts w:ascii="Times New Roman" w:hAnsi="Times New Roman" w:cs="Times New Roman"/>
          <w:b/>
        </w:rPr>
        <w:t xml:space="preserve"> and the curve of power</w:t>
      </w:r>
    </w:p>
    <w:p w14:paraId="6A04F5B4" w14:textId="77777777" w:rsidR="00A930EA" w:rsidRDefault="00A930EA" w:rsidP="00514074">
      <w:pPr>
        <w:rPr>
          <w:rFonts w:ascii="Times New Roman" w:hAnsi="Times New Roman" w:cs="Times New Roman"/>
        </w:rPr>
      </w:pPr>
    </w:p>
    <w:p w14:paraId="5B52EC21" w14:textId="2D994455" w:rsidR="00A930EA" w:rsidRDefault="00A930EA" w:rsidP="00514074">
      <w:pPr>
        <w:rPr>
          <w:rFonts w:ascii="Times New Roman" w:hAnsi="Times New Roman" w:cs="Times New Roman"/>
        </w:rPr>
      </w:pPr>
      <w:r>
        <w:rPr>
          <w:rFonts w:ascii="Times New Roman" w:hAnsi="Times New Roman" w:cs="Times New Roman"/>
        </w:rPr>
        <w:t xml:space="preserve">Maps of reservation boundaries in North America show a clear progression: First there were no reservations, then </w:t>
      </w:r>
      <w:r w:rsidR="00A22F6C">
        <w:rPr>
          <w:rFonts w:ascii="Times New Roman" w:hAnsi="Times New Roman" w:cs="Times New Roman"/>
        </w:rPr>
        <w:t xml:space="preserve">large ones, then smaller </w:t>
      </w:r>
      <w:r>
        <w:rPr>
          <w:rFonts w:ascii="Times New Roman" w:hAnsi="Times New Roman" w:cs="Times New Roman"/>
        </w:rPr>
        <w:t xml:space="preserve">ones and after that, some disappeared </w:t>
      </w:r>
      <w:r w:rsidR="00A22F6C">
        <w:rPr>
          <w:rFonts w:ascii="Times New Roman" w:hAnsi="Times New Roman" w:cs="Times New Roman"/>
        </w:rPr>
        <w:t xml:space="preserve">entirely </w:t>
      </w:r>
      <w:r>
        <w:rPr>
          <w:rFonts w:ascii="Times New Roman" w:hAnsi="Times New Roman" w:cs="Times New Roman"/>
        </w:rPr>
        <w:t xml:space="preserve">and </w:t>
      </w:r>
      <w:r w:rsidR="00A22F6C">
        <w:rPr>
          <w:rFonts w:ascii="Times New Roman" w:hAnsi="Times New Roman" w:cs="Times New Roman"/>
        </w:rPr>
        <w:t>the rest</w:t>
      </w:r>
      <w:r>
        <w:rPr>
          <w:rFonts w:ascii="Times New Roman" w:hAnsi="Times New Roman" w:cs="Times New Roman"/>
        </w:rPr>
        <w:t xml:space="preserve"> </w:t>
      </w:r>
      <w:r w:rsidR="005C1A34">
        <w:rPr>
          <w:rFonts w:ascii="Times New Roman" w:hAnsi="Times New Roman" w:cs="Times New Roman"/>
        </w:rPr>
        <w:t>are</w:t>
      </w:r>
      <w:r>
        <w:rPr>
          <w:rFonts w:ascii="Times New Roman" w:hAnsi="Times New Roman" w:cs="Times New Roman"/>
        </w:rPr>
        <w:t xml:space="preserve"> smaller still.  </w:t>
      </w:r>
      <w:r w:rsidR="00A22F6C">
        <w:rPr>
          <w:rFonts w:ascii="Times New Roman" w:hAnsi="Times New Roman" w:cs="Times New Roman"/>
        </w:rPr>
        <w:t xml:space="preserve">The wide gap </w:t>
      </w:r>
      <w:r w:rsidR="009F294F">
        <w:rPr>
          <w:rFonts w:ascii="Times New Roman" w:hAnsi="Times New Roman" w:cs="Times New Roman"/>
        </w:rPr>
        <w:t>between Indian power and the power of the U.S. government, which</w:t>
      </w:r>
      <w:r w:rsidR="00A22F6C">
        <w:rPr>
          <w:rFonts w:ascii="Times New Roman" w:hAnsi="Times New Roman" w:cs="Times New Roman"/>
        </w:rPr>
        <w:t xml:space="preserve"> first </w:t>
      </w:r>
      <w:r w:rsidR="009F294F">
        <w:rPr>
          <w:rFonts w:ascii="Times New Roman" w:hAnsi="Times New Roman" w:cs="Times New Roman"/>
        </w:rPr>
        <w:t>drew</w:t>
      </w:r>
      <w:r w:rsidR="00A22F6C">
        <w:rPr>
          <w:rFonts w:ascii="Times New Roman" w:hAnsi="Times New Roman" w:cs="Times New Roman"/>
        </w:rPr>
        <w:t xml:space="preserve"> tribes to the negotiating arbors on Horse Creek </w:t>
      </w:r>
      <w:r w:rsidR="009F294F">
        <w:rPr>
          <w:rFonts w:ascii="Times New Roman" w:hAnsi="Times New Roman" w:cs="Times New Roman"/>
        </w:rPr>
        <w:t>near</w:t>
      </w:r>
      <w:r w:rsidR="00A22F6C">
        <w:rPr>
          <w:rFonts w:ascii="Times New Roman" w:hAnsi="Times New Roman" w:cs="Times New Roman"/>
        </w:rPr>
        <w:t xml:space="preserve"> Fort Laramie in 1851</w:t>
      </w:r>
      <w:r w:rsidR="009F294F">
        <w:rPr>
          <w:rFonts w:ascii="Times New Roman" w:hAnsi="Times New Roman" w:cs="Times New Roman"/>
        </w:rPr>
        <w:t>,</w:t>
      </w:r>
      <w:r w:rsidR="00A22F6C">
        <w:rPr>
          <w:rFonts w:ascii="Times New Roman" w:hAnsi="Times New Roman" w:cs="Times New Roman"/>
        </w:rPr>
        <w:t xml:space="preserve"> grew only wider for the rest of the century. By 1868, when the Northern Arapahos signe</w:t>
      </w:r>
      <w:r w:rsidR="004154D5">
        <w:rPr>
          <w:rFonts w:ascii="Times New Roman" w:hAnsi="Times New Roman" w:cs="Times New Roman"/>
        </w:rPr>
        <w:t>d one treaty and the Eastern Sh</w:t>
      </w:r>
      <w:r w:rsidR="00A22F6C">
        <w:rPr>
          <w:rFonts w:ascii="Times New Roman" w:hAnsi="Times New Roman" w:cs="Times New Roman"/>
        </w:rPr>
        <w:t>o</w:t>
      </w:r>
      <w:r w:rsidR="004154D5">
        <w:rPr>
          <w:rFonts w:ascii="Times New Roman" w:hAnsi="Times New Roman" w:cs="Times New Roman"/>
        </w:rPr>
        <w:t>s</w:t>
      </w:r>
      <w:r w:rsidR="00A22F6C">
        <w:rPr>
          <w:rFonts w:ascii="Times New Roman" w:hAnsi="Times New Roman" w:cs="Times New Roman"/>
        </w:rPr>
        <w:t xml:space="preserve">hones another, the gap had widened more. With the Brunot Cession the Shoshones, under </w:t>
      </w:r>
      <w:r w:rsidR="009B0FFC">
        <w:rPr>
          <w:rFonts w:ascii="Times New Roman" w:hAnsi="Times New Roman" w:cs="Times New Roman"/>
        </w:rPr>
        <w:t xml:space="preserve">intense </w:t>
      </w:r>
      <w:r w:rsidR="00A22F6C">
        <w:rPr>
          <w:rFonts w:ascii="Times New Roman" w:hAnsi="Times New Roman" w:cs="Times New Roman"/>
        </w:rPr>
        <w:t>pressure from settlers and the territorial governor, signed away a full third of their reservation when it was barely four years old.</w:t>
      </w:r>
    </w:p>
    <w:p w14:paraId="43387C27" w14:textId="77777777" w:rsidR="004154D5" w:rsidRDefault="004154D5" w:rsidP="00514074">
      <w:pPr>
        <w:rPr>
          <w:rFonts w:ascii="Times New Roman" w:hAnsi="Times New Roman" w:cs="Times New Roman"/>
        </w:rPr>
      </w:pPr>
    </w:p>
    <w:p w14:paraId="68FFAD39" w14:textId="0053249A" w:rsidR="004154D5" w:rsidRDefault="004154D5" w:rsidP="00514074">
      <w:pPr>
        <w:rPr>
          <w:rFonts w:ascii="Times New Roman" w:hAnsi="Times New Roman" w:cs="Times New Roman"/>
        </w:rPr>
      </w:pPr>
      <w:r>
        <w:rPr>
          <w:rFonts w:ascii="Times New Roman" w:hAnsi="Times New Roman" w:cs="Times New Roman"/>
        </w:rPr>
        <w:t xml:space="preserve">The Dawes Act, by dividing the landholding power of </w:t>
      </w:r>
      <w:r w:rsidR="00A149EC">
        <w:rPr>
          <w:rFonts w:ascii="Times New Roman" w:hAnsi="Times New Roman" w:cs="Times New Roman"/>
        </w:rPr>
        <w:t>Indian people on Wind River</w:t>
      </w:r>
      <w:r>
        <w:rPr>
          <w:rFonts w:ascii="Times New Roman" w:hAnsi="Times New Roman" w:cs="Times New Roman"/>
        </w:rPr>
        <w:t xml:space="preserve"> into hundreds of small pieces, reduced their power much further. Allotment forced the tribes</w:t>
      </w:r>
      <w:r w:rsidR="00A149EC">
        <w:rPr>
          <w:rFonts w:ascii="Times New Roman" w:hAnsi="Times New Roman" w:cs="Times New Roman"/>
        </w:rPr>
        <w:t xml:space="preserve"> </w:t>
      </w:r>
      <w:r>
        <w:rPr>
          <w:rFonts w:ascii="Times New Roman" w:hAnsi="Times New Roman" w:cs="Times New Roman"/>
        </w:rPr>
        <w:t>and individual allottees into still more difficult circumstances</w:t>
      </w:r>
      <w:r w:rsidR="00A149EC">
        <w:rPr>
          <w:rFonts w:ascii="Times New Roman" w:hAnsi="Times New Roman" w:cs="Times New Roman"/>
        </w:rPr>
        <w:t xml:space="preserve"> after the 1905 agreement</w:t>
      </w:r>
      <w:r>
        <w:rPr>
          <w:rFonts w:ascii="Times New Roman" w:hAnsi="Times New Roman" w:cs="Times New Roman"/>
        </w:rPr>
        <w:t xml:space="preserve">, waiting for payments that seldom came while facing new debts and obligations that </w:t>
      </w:r>
      <w:r w:rsidR="00155321">
        <w:rPr>
          <w:rFonts w:ascii="Times New Roman" w:hAnsi="Times New Roman" w:cs="Times New Roman"/>
        </w:rPr>
        <w:t xml:space="preserve">often </w:t>
      </w:r>
      <w:r>
        <w:rPr>
          <w:rFonts w:ascii="Times New Roman" w:hAnsi="Times New Roman" w:cs="Times New Roman"/>
        </w:rPr>
        <w:t>forced them to sell their land.</w:t>
      </w:r>
      <w:r w:rsidR="00155321">
        <w:rPr>
          <w:rFonts w:ascii="Times New Roman" w:hAnsi="Times New Roman" w:cs="Times New Roman"/>
        </w:rPr>
        <w:t xml:space="preserve"> </w:t>
      </w:r>
      <w:del w:id="49" w:author="Civic Tech" w:date="2018-08-27T21:25:00Z">
        <w:r w:rsidR="00155321" w:rsidDel="00DF49DA">
          <w:rPr>
            <w:rFonts w:ascii="Times New Roman" w:hAnsi="Times New Roman" w:cs="Times New Roman"/>
          </w:rPr>
          <w:delText>So</w:delText>
        </w:r>
      </w:del>
      <w:ins w:id="50" w:author="Civic Tech" w:date="2018-08-27T21:25:00Z">
        <w:r w:rsidR="00DF49DA">
          <w:rPr>
            <w:rFonts w:ascii="Times New Roman" w:hAnsi="Times New Roman" w:cs="Times New Roman"/>
          </w:rPr>
          <w:t>So,</w:t>
        </w:r>
      </w:ins>
      <w:r w:rsidR="00155321">
        <w:rPr>
          <w:rFonts w:ascii="Times New Roman" w:hAnsi="Times New Roman" w:cs="Times New Roman"/>
        </w:rPr>
        <w:t xml:space="preserve"> </w:t>
      </w:r>
      <w:r w:rsidR="009F294F">
        <w:rPr>
          <w:rFonts w:ascii="Times New Roman" w:hAnsi="Times New Roman" w:cs="Times New Roman"/>
        </w:rPr>
        <w:t>their power—like the maps</w:t>
      </w:r>
      <w:r w:rsidR="00155321">
        <w:rPr>
          <w:rFonts w:ascii="Times New Roman" w:hAnsi="Times New Roman" w:cs="Times New Roman"/>
        </w:rPr>
        <w:t>—became even more fragmented.</w:t>
      </w:r>
    </w:p>
    <w:p w14:paraId="17D2B07B" w14:textId="77777777" w:rsidR="00A149EC" w:rsidRDefault="00A149EC" w:rsidP="00514074">
      <w:pPr>
        <w:rPr>
          <w:rFonts w:ascii="Times New Roman" w:hAnsi="Times New Roman" w:cs="Times New Roman"/>
        </w:rPr>
      </w:pPr>
    </w:p>
    <w:p w14:paraId="08C92A37" w14:textId="38938435" w:rsidR="00A149EC" w:rsidRDefault="00A149EC" w:rsidP="00514074">
      <w:pPr>
        <w:rPr>
          <w:rFonts w:ascii="Times New Roman" w:hAnsi="Times New Roman" w:cs="Times New Roman"/>
        </w:rPr>
      </w:pPr>
      <w:r>
        <w:rPr>
          <w:rFonts w:ascii="Times New Roman" w:hAnsi="Times New Roman" w:cs="Times New Roman"/>
        </w:rPr>
        <w:t>In his book</w:t>
      </w:r>
      <w:r w:rsidR="009F294F">
        <w:rPr>
          <w:rFonts w:ascii="Times New Roman" w:hAnsi="Times New Roman" w:cs="Times New Roman"/>
        </w:rPr>
        <w:t>,</w:t>
      </w:r>
      <w:r>
        <w:rPr>
          <w:rFonts w:ascii="Times New Roman" w:hAnsi="Times New Roman" w:cs="Times New Roman"/>
        </w:rPr>
        <w:t xml:space="preserve"> </w:t>
      </w:r>
      <w:r w:rsidRPr="00155321">
        <w:rPr>
          <w:rFonts w:ascii="Times New Roman" w:hAnsi="Times New Roman" w:cs="Times New Roman"/>
          <w:i/>
        </w:rPr>
        <w:t>Blood Struggle</w:t>
      </w:r>
      <w:r>
        <w:rPr>
          <w:rFonts w:ascii="Times New Roman" w:hAnsi="Times New Roman" w:cs="Times New Roman"/>
        </w:rPr>
        <w:t xml:space="preserve">, historian Charles Wilkinson describes a long arc of declining power among tribes </w:t>
      </w:r>
      <w:r w:rsidR="00155321">
        <w:rPr>
          <w:rFonts w:ascii="Times New Roman" w:hAnsi="Times New Roman" w:cs="Times New Roman"/>
        </w:rPr>
        <w:t xml:space="preserve">in the United States </w:t>
      </w:r>
      <w:r>
        <w:rPr>
          <w:rFonts w:ascii="Times New Roman" w:hAnsi="Times New Roman" w:cs="Times New Roman"/>
        </w:rPr>
        <w:t xml:space="preserve">that bottoms out in the 1950s and 1960s, when as we have seen Congress did away with many </w:t>
      </w:r>
      <w:r w:rsidR="00155321">
        <w:rPr>
          <w:rFonts w:ascii="Times New Roman" w:hAnsi="Times New Roman" w:cs="Times New Roman"/>
        </w:rPr>
        <w:t>tribes</w:t>
      </w:r>
      <w:r>
        <w:rPr>
          <w:rFonts w:ascii="Times New Roman" w:hAnsi="Times New Roman" w:cs="Times New Roman"/>
        </w:rPr>
        <w:t xml:space="preserve"> entirely. After that, Wilkinson. notes, tribal people began to realize they had to do a better job looking out for their own </w:t>
      </w:r>
      <w:r>
        <w:rPr>
          <w:rFonts w:ascii="Times New Roman" w:hAnsi="Times New Roman" w:cs="Times New Roman"/>
        </w:rPr>
        <w:lastRenderedPageBreak/>
        <w:t>interests</w:t>
      </w:r>
      <w:r w:rsidR="009F294F">
        <w:rPr>
          <w:rFonts w:ascii="Times New Roman" w:hAnsi="Times New Roman" w:cs="Times New Roman"/>
        </w:rPr>
        <w:t>, and a shift as important as the contemporary Civil Rights and women’s rights movements began to flood across Indian country</w:t>
      </w:r>
      <w:r>
        <w:rPr>
          <w:rFonts w:ascii="Times New Roman" w:hAnsi="Times New Roman" w:cs="Times New Roman"/>
        </w:rPr>
        <w:t>.</w:t>
      </w:r>
    </w:p>
    <w:p w14:paraId="67B2BB2F" w14:textId="77777777" w:rsidR="00D617CA" w:rsidRDefault="00D617CA" w:rsidP="00514074">
      <w:pPr>
        <w:rPr>
          <w:rFonts w:ascii="Times New Roman" w:hAnsi="Times New Roman" w:cs="Times New Roman"/>
        </w:rPr>
      </w:pPr>
    </w:p>
    <w:p w14:paraId="741575BE" w14:textId="34DF3353" w:rsidR="004154D5" w:rsidRDefault="00D617CA" w:rsidP="00514074">
      <w:pPr>
        <w:rPr>
          <w:rFonts w:ascii="Times New Roman" w:hAnsi="Times New Roman" w:cs="Times New Roman"/>
        </w:rPr>
      </w:pPr>
      <w:r>
        <w:rPr>
          <w:rFonts w:ascii="Times New Roman" w:hAnsi="Times New Roman" w:cs="Times New Roman"/>
        </w:rPr>
        <w:t xml:space="preserve">The Arapaho and Shoshone people may have turned that corner a couple of decades </w:t>
      </w:r>
      <w:r w:rsidR="009F294F">
        <w:rPr>
          <w:rFonts w:ascii="Times New Roman" w:hAnsi="Times New Roman" w:cs="Times New Roman"/>
        </w:rPr>
        <w:t>before the main tide</w:t>
      </w:r>
      <w:r>
        <w:rPr>
          <w:rFonts w:ascii="Times New Roman" w:hAnsi="Times New Roman" w:cs="Times New Roman"/>
        </w:rPr>
        <w:t xml:space="preserve">, with the settlement of the Tunison suit, when the uncomfortable truce between </w:t>
      </w:r>
      <w:r w:rsidR="009F294F">
        <w:rPr>
          <w:rFonts w:ascii="Times New Roman" w:hAnsi="Times New Roman" w:cs="Times New Roman"/>
        </w:rPr>
        <w:t>two tribes</w:t>
      </w:r>
      <w:r>
        <w:rPr>
          <w:rFonts w:ascii="Times New Roman" w:hAnsi="Times New Roman" w:cs="Times New Roman"/>
        </w:rPr>
        <w:t xml:space="preserve"> </w:t>
      </w:r>
      <w:r w:rsidR="009F294F">
        <w:rPr>
          <w:rFonts w:ascii="Times New Roman" w:hAnsi="Times New Roman" w:cs="Times New Roman"/>
        </w:rPr>
        <w:t>was</w:t>
      </w:r>
      <w:r>
        <w:rPr>
          <w:rFonts w:ascii="Times New Roman" w:hAnsi="Times New Roman" w:cs="Times New Roman"/>
        </w:rPr>
        <w:t xml:space="preserve"> formalized and legalized. The </w:t>
      </w:r>
      <w:r w:rsidR="009F294F">
        <w:rPr>
          <w:rFonts w:ascii="Times New Roman" w:hAnsi="Times New Roman" w:cs="Times New Roman"/>
        </w:rPr>
        <w:t xml:space="preserve">Shoshones’ </w:t>
      </w:r>
      <w:r>
        <w:rPr>
          <w:rFonts w:ascii="Times New Roman" w:hAnsi="Times New Roman" w:cs="Times New Roman"/>
        </w:rPr>
        <w:t xml:space="preserve">compensation </w:t>
      </w:r>
      <w:r w:rsidR="00BC4A07">
        <w:rPr>
          <w:rFonts w:ascii="Times New Roman" w:hAnsi="Times New Roman" w:cs="Times New Roman"/>
        </w:rPr>
        <w:t xml:space="preserve">was real, even if </w:t>
      </w:r>
      <w:r>
        <w:rPr>
          <w:rFonts w:ascii="Times New Roman" w:hAnsi="Times New Roman" w:cs="Times New Roman"/>
        </w:rPr>
        <w:t xml:space="preserve">its terms—the government reluctance to allow </w:t>
      </w:r>
      <w:r w:rsidR="00BC4A07">
        <w:rPr>
          <w:rFonts w:ascii="Times New Roman" w:hAnsi="Times New Roman" w:cs="Times New Roman"/>
        </w:rPr>
        <w:t xml:space="preserve">Indians control of their own money—now seem to us </w:t>
      </w:r>
      <w:r w:rsidR="009F294F">
        <w:rPr>
          <w:rFonts w:ascii="Times New Roman" w:hAnsi="Times New Roman" w:cs="Times New Roman"/>
        </w:rPr>
        <w:t xml:space="preserve">so blatantly </w:t>
      </w:r>
      <w:r w:rsidR="00BC4A07">
        <w:rPr>
          <w:rFonts w:ascii="Times New Roman" w:hAnsi="Times New Roman" w:cs="Times New Roman"/>
        </w:rPr>
        <w:t>condescending and paternalistic. Around the same time, the two tribes’</w:t>
      </w:r>
      <w:r>
        <w:rPr>
          <w:rFonts w:ascii="Times New Roman" w:hAnsi="Times New Roman" w:cs="Times New Roman"/>
        </w:rPr>
        <w:t xml:space="preserve"> rejection of the </w:t>
      </w:r>
      <w:r w:rsidR="00BC4A07">
        <w:rPr>
          <w:rFonts w:ascii="Times New Roman" w:hAnsi="Times New Roman" w:cs="Times New Roman"/>
        </w:rPr>
        <w:t xml:space="preserve">new forms of tribal </w:t>
      </w:r>
      <w:r>
        <w:rPr>
          <w:rFonts w:ascii="Times New Roman" w:hAnsi="Times New Roman" w:cs="Times New Roman"/>
        </w:rPr>
        <w:t xml:space="preserve">government </w:t>
      </w:r>
      <w:r w:rsidR="00BC4A07">
        <w:rPr>
          <w:rFonts w:ascii="Times New Roman" w:hAnsi="Times New Roman" w:cs="Times New Roman"/>
        </w:rPr>
        <w:t>available under</w:t>
      </w:r>
      <w:r>
        <w:rPr>
          <w:rFonts w:ascii="Times New Roman" w:hAnsi="Times New Roman" w:cs="Times New Roman"/>
        </w:rPr>
        <w:t xml:space="preserve"> the Indian Reorganization Act almost certainly shows agreement that the Indian Bureau was not to be trusted. </w:t>
      </w:r>
    </w:p>
    <w:p w14:paraId="1E9E2076" w14:textId="77777777" w:rsidR="00BC4A07" w:rsidRDefault="00BC4A07" w:rsidP="00514074">
      <w:pPr>
        <w:rPr>
          <w:rFonts w:ascii="Times New Roman" w:hAnsi="Times New Roman" w:cs="Times New Roman"/>
        </w:rPr>
      </w:pPr>
    </w:p>
    <w:p w14:paraId="335015D3" w14:textId="724F4FC1" w:rsidR="00BC4A07" w:rsidRDefault="00BC4A07" w:rsidP="00514074">
      <w:pPr>
        <w:rPr>
          <w:rFonts w:ascii="Times New Roman" w:hAnsi="Times New Roman" w:cs="Times New Roman"/>
        </w:rPr>
      </w:pPr>
      <w:r>
        <w:rPr>
          <w:rFonts w:ascii="Times New Roman" w:hAnsi="Times New Roman" w:cs="Times New Roman"/>
        </w:rPr>
        <w:t>In the 1950s</w:t>
      </w:r>
      <w:r w:rsidR="00471C97">
        <w:rPr>
          <w:rFonts w:ascii="Times New Roman" w:hAnsi="Times New Roman" w:cs="Times New Roman"/>
        </w:rPr>
        <w:t>, both tribes pushed patiently and</w:t>
      </w:r>
      <w:r w:rsidR="009F294F">
        <w:rPr>
          <w:rFonts w:ascii="Times New Roman" w:hAnsi="Times New Roman" w:cs="Times New Roman"/>
        </w:rPr>
        <w:t>,</w:t>
      </w:r>
      <w:r w:rsidR="00471C97">
        <w:rPr>
          <w:rFonts w:ascii="Times New Roman" w:hAnsi="Times New Roman" w:cs="Times New Roman"/>
        </w:rPr>
        <w:t xml:space="preserve"> finally</w:t>
      </w:r>
      <w:r w:rsidR="009F294F">
        <w:rPr>
          <w:rFonts w:ascii="Times New Roman" w:hAnsi="Times New Roman" w:cs="Times New Roman"/>
        </w:rPr>
        <w:t>,</w:t>
      </w:r>
      <w:r w:rsidR="00471C97">
        <w:rPr>
          <w:rFonts w:ascii="Times New Roman" w:hAnsi="Times New Roman" w:cs="Times New Roman"/>
        </w:rPr>
        <w:t xml:space="preserve"> successfully for regular percapita payments from tribal resources. And in the 1960s the Northern Arapahos finally were compensated, at least in a small part, for </w:t>
      </w:r>
      <w:r w:rsidR="009F294F">
        <w:rPr>
          <w:rFonts w:ascii="Times New Roman" w:hAnsi="Times New Roman" w:cs="Times New Roman"/>
        </w:rPr>
        <w:t xml:space="preserve">the </w:t>
      </w:r>
      <w:r w:rsidR="00471C97">
        <w:rPr>
          <w:rFonts w:ascii="Times New Roman" w:hAnsi="Times New Roman" w:cs="Times New Roman"/>
        </w:rPr>
        <w:t>loss more than a century earlier of their vast lands between the North Platte and Arkansas rivers.</w:t>
      </w:r>
    </w:p>
    <w:p w14:paraId="62CB207B" w14:textId="77777777" w:rsidR="00471C97" w:rsidRDefault="00471C97" w:rsidP="00514074">
      <w:pPr>
        <w:rPr>
          <w:rFonts w:ascii="Times New Roman" w:hAnsi="Times New Roman" w:cs="Times New Roman"/>
        </w:rPr>
      </w:pPr>
    </w:p>
    <w:p w14:paraId="07C20F60" w14:textId="0615FAA5" w:rsidR="00471C97" w:rsidRDefault="00471C97" w:rsidP="00514074">
      <w:pPr>
        <w:rPr>
          <w:rFonts w:ascii="Times New Roman" w:hAnsi="Times New Roman" w:cs="Times New Roman"/>
        </w:rPr>
      </w:pPr>
      <w:r>
        <w:rPr>
          <w:rFonts w:ascii="Times New Roman" w:hAnsi="Times New Roman" w:cs="Times New Roman"/>
        </w:rPr>
        <w:t xml:space="preserve">Since that time, as Wilkinson notes, the arc seems to have been bending the other way. </w:t>
      </w:r>
      <w:r w:rsidR="009F294F">
        <w:rPr>
          <w:rFonts w:ascii="Times New Roman" w:hAnsi="Times New Roman" w:cs="Times New Roman"/>
        </w:rPr>
        <w:t xml:space="preserve">In </w:t>
      </w:r>
      <w:r>
        <w:rPr>
          <w:rFonts w:ascii="Times New Roman" w:hAnsi="Times New Roman" w:cs="Times New Roman"/>
        </w:rPr>
        <w:t xml:space="preserve"> the </w:t>
      </w:r>
      <w:r w:rsidR="009F294F">
        <w:rPr>
          <w:rFonts w:ascii="Times New Roman" w:hAnsi="Times New Roman" w:cs="Times New Roman"/>
        </w:rPr>
        <w:t xml:space="preserve">early </w:t>
      </w:r>
      <w:r>
        <w:rPr>
          <w:rFonts w:ascii="Times New Roman" w:hAnsi="Times New Roman" w:cs="Times New Roman"/>
        </w:rPr>
        <w:t xml:space="preserve">1970s, the Shoshone and Arapaho tribes </w:t>
      </w:r>
      <w:r w:rsidR="009F294F">
        <w:rPr>
          <w:rFonts w:ascii="Times New Roman" w:hAnsi="Times New Roman" w:cs="Times New Roman"/>
        </w:rPr>
        <w:t xml:space="preserve">began to take </w:t>
      </w:r>
      <w:r>
        <w:rPr>
          <w:rFonts w:ascii="Times New Roman" w:hAnsi="Times New Roman" w:cs="Times New Roman"/>
        </w:rPr>
        <w:t>much greater control of their schools and mineral rights</w:t>
      </w:r>
      <w:del w:id="51" w:author="Office 2004 Test Drive User" w:date="2018-08-22T13:45:00Z">
        <w:r w:rsidDel="00FE5D37">
          <w:rPr>
            <w:rFonts w:ascii="Times New Roman" w:hAnsi="Times New Roman" w:cs="Times New Roman"/>
          </w:rPr>
          <w:delText>—we are out of space here to tell those stories as well</w:delText>
        </w:r>
      </w:del>
      <w:r>
        <w:rPr>
          <w:rFonts w:ascii="Times New Roman" w:hAnsi="Times New Roman" w:cs="Times New Roman"/>
        </w:rPr>
        <w:t>. And in the minds of the Shoshone and Arapaho people at least, the water-rights question</w:t>
      </w:r>
      <w:r w:rsidR="009F294F">
        <w:rPr>
          <w:rFonts w:ascii="Times New Roman" w:hAnsi="Times New Roman" w:cs="Times New Roman"/>
        </w:rPr>
        <w:t>, though judged partially to their favor,</w:t>
      </w:r>
      <w:r>
        <w:rPr>
          <w:rFonts w:ascii="Times New Roman" w:hAnsi="Times New Roman" w:cs="Times New Roman"/>
        </w:rPr>
        <w:t xml:space="preserve"> still needs a better outcome.</w:t>
      </w:r>
    </w:p>
    <w:p w14:paraId="296E723B" w14:textId="77777777" w:rsidR="00471C97" w:rsidRDefault="00471C97" w:rsidP="00514074">
      <w:pPr>
        <w:rPr>
          <w:rFonts w:ascii="Times New Roman" w:hAnsi="Times New Roman" w:cs="Times New Roman"/>
        </w:rPr>
      </w:pPr>
    </w:p>
    <w:p w14:paraId="45D90661" w14:textId="262C6FBB" w:rsidR="00471C97" w:rsidRDefault="00471C97" w:rsidP="00514074">
      <w:pPr>
        <w:rPr>
          <w:rFonts w:ascii="Times New Roman" w:hAnsi="Times New Roman" w:cs="Times New Roman"/>
        </w:rPr>
      </w:pPr>
      <w:r>
        <w:rPr>
          <w:rFonts w:ascii="Times New Roman" w:hAnsi="Times New Roman" w:cs="Times New Roman"/>
        </w:rPr>
        <w:t xml:space="preserve">At the same time, the long truce between the two tribes remains uncomfortable. For several years now, the two business councils meet only separately and never as a joint </w:t>
      </w:r>
      <w:r w:rsidR="003C641D">
        <w:rPr>
          <w:rFonts w:ascii="Times New Roman" w:hAnsi="Times New Roman" w:cs="Times New Roman"/>
        </w:rPr>
        <w:t>body</w:t>
      </w:r>
      <w:r>
        <w:rPr>
          <w:rFonts w:ascii="Times New Roman" w:hAnsi="Times New Roman" w:cs="Times New Roman"/>
        </w:rPr>
        <w:t>.</w:t>
      </w:r>
      <w:r w:rsidR="00460C35">
        <w:rPr>
          <w:rFonts w:ascii="Times New Roman" w:hAnsi="Times New Roman" w:cs="Times New Roman"/>
        </w:rPr>
        <w:t xml:space="preserve"> Yet in March 2017, the Wyoming Legislature passed a law mandating that all Wyoming schoolchildren learn a great deal more than they have in the past about the culture and history of the Arapaho and Shoshone tribes and other tribes of the region. </w:t>
      </w:r>
      <w:r w:rsidR="003C641D">
        <w:rPr>
          <w:rFonts w:ascii="Times New Roman" w:hAnsi="Times New Roman" w:cs="Times New Roman"/>
        </w:rPr>
        <w:t>This is a positive and long overdue step.</w:t>
      </w:r>
    </w:p>
    <w:p w14:paraId="574E4FBC" w14:textId="77777777" w:rsidR="00471C97" w:rsidRDefault="00471C97" w:rsidP="00514074">
      <w:pPr>
        <w:rPr>
          <w:rFonts w:ascii="Times New Roman" w:hAnsi="Times New Roman" w:cs="Times New Roman"/>
        </w:rPr>
      </w:pPr>
    </w:p>
    <w:p w14:paraId="61A017DD" w14:textId="32603E69" w:rsidR="00471C97" w:rsidRDefault="00471C97" w:rsidP="00514074">
      <w:pPr>
        <w:rPr>
          <w:rFonts w:ascii="Times New Roman" w:hAnsi="Times New Roman" w:cs="Times New Roman"/>
        </w:rPr>
      </w:pPr>
      <w:r>
        <w:rPr>
          <w:rFonts w:ascii="Times New Roman" w:hAnsi="Times New Roman" w:cs="Times New Roman"/>
        </w:rPr>
        <w:t>All these questions go to the heart of tribal sovereignty, still uncertain a century and a half since the last treaties were signed. But the sovereignty is expanding now, and the Indian power is growing. Definitely growing.</w:t>
      </w:r>
    </w:p>
    <w:p w14:paraId="63E9C7C5" w14:textId="77777777" w:rsidR="004154D5" w:rsidRDefault="004154D5" w:rsidP="00514074">
      <w:pPr>
        <w:rPr>
          <w:rFonts w:ascii="Times New Roman" w:hAnsi="Times New Roman" w:cs="Times New Roman"/>
        </w:rPr>
      </w:pPr>
    </w:p>
    <w:p w14:paraId="666EC68F" w14:textId="77777777" w:rsidR="00A22F6C" w:rsidRDefault="00A22F6C" w:rsidP="00514074">
      <w:pPr>
        <w:rPr>
          <w:rFonts w:ascii="Times New Roman" w:hAnsi="Times New Roman" w:cs="Times New Roman"/>
        </w:rPr>
      </w:pPr>
    </w:p>
    <w:p w14:paraId="42C459C1" w14:textId="77777777" w:rsidR="00A22F6C" w:rsidRDefault="00A22F6C" w:rsidP="00514074">
      <w:pPr>
        <w:rPr>
          <w:rFonts w:ascii="Times New Roman" w:hAnsi="Times New Roman" w:cs="Times New Roman"/>
        </w:rPr>
      </w:pPr>
    </w:p>
    <w:p w14:paraId="4C6168D0" w14:textId="77777777" w:rsidR="00A22F6C" w:rsidRDefault="00A22F6C" w:rsidP="00514074">
      <w:pPr>
        <w:rPr>
          <w:rFonts w:ascii="Times New Roman" w:hAnsi="Times New Roman" w:cs="Times New Roman"/>
        </w:rPr>
      </w:pPr>
    </w:p>
    <w:p w14:paraId="7D48B804" w14:textId="77777777" w:rsidR="00A22F6C" w:rsidRPr="00186ADA" w:rsidRDefault="00A22F6C" w:rsidP="00514074">
      <w:pPr>
        <w:rPr>
          <w:rFonts w:ascii="Times New Roman" w:hAnsi="Times New Roman" w:cs="Times New Roman"/>
        </w:rPr>
      </w:pPr>
    </w:p>
    <w:p w14:paraId="74DF8068" w14:textId="77777777" w:rsidR="00514074" w:rsidRPr="00186ADA" w:rsidRDefault="00514074" w:rsidP="00514074">
      <w:pPr>
        <w:rPr>
          <w:rFonts w:ascii="Times New Roman" w:hAnsi="Times New Roman" w:cs="Times New Roman"/>
        </w:rPr>
      </w:pPr>
    </w:p>
    <w:p w14:paraId="6F7A548F" w14:textId="77777777" w:rsidR="00A930EA" w:rsidRDefault="00A930EA" w:rsidP="00815EAB">
      <w:pPr>
        <w:rPr>
          <w:rFonts w:ascii="Times New Roman" w:hAnsi="Times New Roman" w:cs="Times New Roman"/>
          <w:color w:val="000000"/>
        </w:rPr>
      </w:pPr>
    </w:p>
    <w:p w14:paraId="347A20C8" w14:textId="129F60D6" w:rsidR="005829A5" w:rsidRPr="003C641D" w:rsidRDefault="005829A5" w:rsidP="00815EAB">
      <w:pPr>
        <w:rPr>
          <w:rFonts w:ascii="Times New Roman" w:hAnsi="Times New Roman" w:cs="Times New Roman"/>
          <w:b/>
          <w:color w:val="000000"/>
        </w:rPr>
      </w:pPr>
      <w:r w:rsidRPr="003C641D">
        <w:rPr>
          <w:rFonts w:ascii="Times New Roman" w:hAnsi="Times New Roman" w:cs="Times New Roman"/>
          <w:b/>
          <w:color w:val="000000"/>
        </w:rPr>
        <w:t>Sources</w:t>
      </w:r>
    </w:p>
    <w:p w14:paraId="0BD99E18" w14:textId="77777777" w:rsidR="00873BD8" w:rsidRPr="00FA5CF4" w:rsidRDefault="00873BD8" w:rsidP="00815EAB">
      <w:pPr>
        <w:rPr>
          <w:rFonts w:ascii="Times New Roman" w:hAnsi="Times New Roman" w:cs="Times New Roman"/>
          <w:color w:val="000000"/>
        </w:rPr>
      </w:pPr>
    </w:p>
    <w:p w14:paraId="41F9B4E1" w14:textId="77777777" w:rsidR="00A572CB" w:rsidRDefault="00873BD8" w:rsidP="00A572CB">
      <w:pPr>
        <w:pStyle w:val="NormalWeb"/>
        <w:spacing w:before="0" w:beforeAutospacing="0" w:after="0" w:afterAutospacing="0"/>
        <w:textAlignment w:val="baseline"/>
        <w:rPr>
          <w:rFonts w:ascii="Times New Roman" w:hAnsi="Times New Roman"/>
          <w:sz w:val="24"/>
          <w:szCs w:val="24"/>
        </w:rPr>
      </w:pPr>
      <w:r w:rsidRPr="00FA5CF4">
        <w:rPr>
          <w:rFonts w:ascii="Times New Roman" w:hAnsi="Times New Roman"/>
          <w:color w:val="000000"/>
          <w:sz w:val="24"/>
          <w:szCs w:val="24"/>
        </w:rPr>
        <w:t xml:space="preserve">“1874 Ratification of the Brunot Cession Agreement of September 1872.” </w:t>
      </w:r>
      <w:r w:rsidRPr="00FA5CF4">
        <w:rPr>
          <w:rFonts w:ascii="Times New Roman" w:hAnsi="Times New Roman"/>
          <w:sz w:val="24"/>
          <w:szCs w:val="24"/>
        </w:rPr>
        <w:t xml:space="preserve">Posted on the Jackson Hole Historical Society and Museum’s website about the Wind River Reservation. Accessed Dec. 8, 2017 at  </w:t>
      </w:r>
      <w:hyperlink r:id="rId20" w:history="1">
        <w:r w:rsidRPr="00FA5CF4">
          <w:rPr>
            <w:rStyle w:val="Hyperlink"/>
            <w:rFonts w:ascii="Times New Roman" w:hAnsi="Times New Roman"/>
            <w:sz w:val="24"/>
            <w:szCs w:val="24"/>
          </w:rPr>
          <w:t>http://jacksonholehistory.org/wp-</w:t>
        </w:r>
        <w:r w:rsidRPr="00FA5CF4">
          <w:rPr>
            <w:rStyle w:val="Hyperlink"/>
            <w:rFonts w:ascii="Times New Roman" w:hAnsi="Times New Roman"/>
            <w:sz w:val="24"/>
            <w:szCs w:val="24"/>
          </w:rPr>
          <w:lastRenderedPageBreak/>
          <w:t>content/uploads/1874-Brunot-confirm.pdf</w:t>
        </w:r>
      </w:hyperlink>
      <w:r w:rsidRPr="00FA5CF4">
        <w:rPr>
          <w:rFonts w:ascii="Times New Roman" w:hAnsi="Times New Roman"/>
          <w:color w:val="000000"/>
          <w:sz w:val="24"/>
          <w:szCs w:val="24"/>
        </w:rPr>
        <w:t xml:space="preserve">. </w:t>
      </w:r>
      <w:r w:rsidRPr="00FA5CF4">
        <w:rPr>
          <w:rFonts w:ascii="Times New Roman" w:hAnsi="Times New Roman"/>
          <w:sz w:val="24"/>
          <w:szCs w:val="24"/>
        </w:rPr>
        <w:t>Includes added comment on the Brunot Cession</w:t>
      </w:r>
      <w:r w:rsidR="004E30DF" w:rsidRPr="00FA5CF4">
        <w:rPr>
          <w:rFonts w:ascii="Times New Roman" w:hAnsi="Times New Roman"/>
          <w:sz w:val="24"/>
          <w:szCs w:val="24"/>
        </w:rPr>
        <w:t>.</w:t>
      </w:r>
    </w:p>
    <w:p w14:paraId="57E7BC0A" w14:textId="77777777" w:rsidR="00A572CB" w:rsidRDefault="00A572CB" w:rsidP="00A572CB">
      <w:pPr>
        <w:pStyle w:val="NormalWeb"/>
        <w:spacing w:before="0" w:beforeAutospacing="0" w:after="0" w:afterAutospacing="0"/>
        <w:textAlignment w:val="baseline"/>
        <w:rPr>
          <w:rFonts w:ascii="Times New Roman" w:hAnsi="Times New Roman"/>
          <w:sz w:val="24"/>
          <w:szCs w:val="24"/>
        </w:rPr>
      </w:pPr>
    </w:p>
    <w:p w14:paraId="4C487438" w14:textId="68E47C9A" w:rsidR="005829A5" w:rsidRPr="00233636" w:rsidRDefault="00A572CB" w:rsidP="00A572CB">
      <w:pPr>
        <w:pStyle w:val="NormalWeb"/>
        <w:spacing w:before="0" w:beforeAutospacing="0" w:after="0" w:afterAutospacing="0"/>
        <w:textAlignment w:val="baseline"/>
        <w:rPr>
          <w:rFonts w:ascii="Times New Roman" w:hAnsi="Times New Roman"/>
          <w:sz w:val="24"/>
          <w:szCs w:val="24"/>
        </w:rPr>
      </w:pPr>
      <w:r w:rsidRPr="00233636">
        <w:rPr>
          <w:rFonts w:ascii="Times New Roman" w:hAnsi="Times New Roman"/>
          <w:sz w:val="24"/>
          <w:szCs w:val="24"/>
        </w:rPr>
        <w:t xml:space="preserve">“1896 Big Horn Hot Springs Land Cesssion Agreement…” Jackson Hole Historical Society and Museum. Accessed Dec. 8, 2017 </w:t>
      </w:r>
      <w:hyperlink r:id="rId21" w:history="1">
        <w:r w:rsidRPr="00233636">
          <w:rPr>
            <w:rStyle w:val="Hyperlink"/>
            <w:rFonts w:ascii="Times New Roman" w:hAnsi="Times New Roman"/>
            <w:sz w:val="24"/>
            <w:szCs w:val="24"/>
          </w:rPr>
          <w:t>http://jacksonholehistory.org/wp-content/uploads/1896-cession.pdf</w:t>
        </w:r>
      </w:hyperlink>
      <w:r w:rsidRPr="00233636">
        <w:rPr>
          <w:rFonts w:ascii="Times New Roman" w:hAnsi="Times New Roman"/>
          <w:sz w:val="24"/>
          <w:szCs w:val="24"/>
        </w:rPr>
        <w:t xml:space="preserve">. </w:t>
      </w:r>
      <w:r w:rsidR="00873BD8" w:rsidRPr="00233636">
        <w:rPr>
          <w:rFonts w:ascii="Times New Roman" w:hAnsi="Times New Roman"/>
          <w:sz w:val="24"/>
          <w:szCs w:val="24"/>
        </w:rPr>
        <w:t xml:space="preserve"> </w:t>
      </w:r>
      <w:r w:rsidR="00233636">
        <w:rPr>
          <w:rFonts w:ascii="Times New Roman" w:hAnsi="Times New Roman"/>
          <w:sz w:val="24"/>
          <w:szCs w:val="24"/>
        </w:rPr>
        <w:t>Text of the cession agreement.</w:t>
      </w:r>
    </w:p>
    <w:p w14:paraId="048C1993" w14:textId="77777777" w:rsidR="00166D44" w:rsidRPr="00FA5CF4" w:rsidRDefault="00166D44" w:rsidP="005829A5">
      <w:pPr>
        <w:pStyle w:val="FootnoteText"/>
        <w:rPr>
          <w:rFonts w:ascii="Times New Roman" w:hAnsi="Times New Roman" w:cs="Times New Roman"/>
        </w:rPr>
      </w:pPr>
    </w:p>
    <w:p w14:paraId="27B1E5F2" w14:textId="5DE0D5C2" w:rsidR="00F95EA5" w:rsidRPr="00FA5CF4" w:rsidRDefault="002E3D68" w:rsidP="005829A5">
      <w:pPr>
        <w:pStyle w:val="FootnoteText"/>
        <w:rPr>
          <w:rFonts w:ascii="Times New Roman" w:hAnsi="Times New Roman" w:cs="Times New Roman"/>
        </w:rPr>
      </w:pPr>
      <w:r w:rsidRPr="00FA5CF4">
        <w:rPr>
          <w:rFonts w:ascii="Times New Roman" w:hAnsi="Times New Roman" w:cs="Times New Roman"/>
        </w:rPr>
        <w:t>Bagley, Will. “South Pass Gold Rush</w:t>
      </w:r>
      <w:r w:rsidR="00041C06" w:rsidRPr="00FA5CF4">
        <w:rPr>
          <w:rFonts w:ascii="Times New Roman" w:hAnsi="Times New Roman" w:cs="Times New Roman"/>
        </w:rPr>
        <w:t>.” WyoHistory.org</w:t>
      </w:r>
      <w:r w:rsidR="002627D7" w:rsidRPr="00FA5CF4">
        <w:rPr>
          <w:rFonts w:ascii="Times New Roman" w:hAnsi="Times New Roman" w:cs="Times New Roman"/>
        </w:rPr>
        <w:t>.</w:t>
      </w:r>
      <w:r w:rsidR="00041C06" w:rsidRPr="00FA5CF4">
        <w:rPr>
          <w:rFonts w:ascii="Times New Roman" w:hAnsi="Times New Roman" w:cs="Times New Roman"/>
        </w:rPr>
        <w:t xml:space="preserve"> </w:t>
      </w:r>
      <w:r w:rsidR="002627D7" w:rsidRPr="00FA5CF4">
        <w:rPr>
          <w:rFonts w:ascii="Times New Roman" w:hAnsi="Times New Roman" w:cs="Times New Roman"/>
        </w:rPr>
        <w:t>A</w:t>
      </w:r>
      <w:r w:rsidR="00041C06" w:rsidRPr="00FA5CF4">
        <w:rPr>
          <w:rFonts w:ascii="Times New Roman" w:hAnsi="Times New Roman" w:cs="Times New Roman"/>
        </w:rPr>
        <w:t>ccessed Nov. 20,</w:t>
      </w:r>
      <w:r w:rsidRPr="00FA5CF4">
        <w:rPr>
          <w:rFonts w:ascii="Times New Roman" w:hAnsi="Times New Roman" w:cs="Times New Roman"/>
        </w:rPr>
        <w:t xml:space="preserve"> 2017</w:t>
      </w:r>
      <w:r w:rsidR="004E4669" w:rsidRPr="00FA5CF4">
        <w:rPr>
          <w:rFonts w:ascii="Times New Roman" w:hAnsi="Times New Roman" w:cs="Times New Roman"/>
        </w:rPr>
        <w:t>,</w:t>
      </w:r>
      <w:r w:rsidRPr="00FA5CF4">
        <w:rPr>
          <w:rFonts w:ascii="Times New Roman" w:hAnsi="Times New Roman" w:cs="Times New Roman"/>
        </w:rPr>
        <w:t xml:space="preserve"> at </w:t>
      </w:r>
      <w:hyperlink r:id="rId22" w:history="1">
        <w:r w:rsidRPr="00FA5CF4">
          <w:rPr>
            <w:rStyle w:val="Hyperlink"/>
            <w:rFonts w:ascii="Times New Roman" w:hAnsi="Times New Roman" w:cs="Times New Roman"/>
          </w:rPr>
          <w:t>https://www.wyohistory.org/encyclopedia/south-pass-gold-rush</w:t>
        </w:r>
      </w:hyperlink>
      <w:r w:rsidRPr="00FA5CF4">
        <w:rPr>
          <w:rFonts w:ascii="Times New Roman" w:hAnsi="Times New Roman" w:cs="Times New Roman"/>
        </w:rPr>
        <w:t>.</w:t>
      </w:r>
      <w:r w:rsidR="00565A7E" w:rsidRPr="00FA5CF4">
        <w:rPr>
          <w:rFonts w:ascii="Times New Roman" w:hAnsi="Times New Roman" w:cs="Times New Roman"/>
        </w:rPr>
        <w:t xml:space="preserve"> Events surrounding the late 1860s discovery of gold at South Pass by a </w:t>
      </w:r>
      <w:r w:rsidR="002C24C7" w:rsidRPr="00FA5CF4">
        <w:rPr>
          <w:rFonts w:ascii="Times New Roman" w:hAnsi="Times New Roman" w:cs="Times New Roman"/>
        </w:rPr>
        <w:t>well known</w:t>
      </w:r>
      <w:r w:rsidR="00565A7E" w:rsidRPr="00FA5CF4">
        <w:rPr>
          <w:rFonts w:ascii="Times New Roman" w:hAnsi="Times New Roman" w:cs="Times New Roman"/>
        </w:rPr>
        <w:t>, Utah-based historian of the emigrant trails.</w:t>
      </w:r>
    </w:p>
    <w:p w14:paraId="1CB4D159" w14:textId="77777777" w:rsidR="00F95EA5" w:rsidRPr="00FA5CF4" w:rsidRDefault="00F95EA5" w:rsidP="005829A5">
      <w:pPr>
        <w:pStyle w:val="FootnoteText"/>
        <w:rPr>
          <w:rFonts w:ascii="Times New Roman" w:hAnsi="Times New Roman" w:cs="Times New Roman"/>
        </w:rPr>
      </w:pPr>
    </w:p>
    <w:p w14:paraId="37029685" w14:textId="007CDB99" w:rsidR="002E3D68" w:rsidRPr="00FA5CF4" w:rsidRDefault="00F95EA5" w:rsidP="005829A5">
      <w:pPr>
        <w:pStyle w:val="FootnoteText"/>
        <w:rPr>
          <w:rFonts w:ascii="Times New Roman" w:hAnsi="Times New Roman" w:cs="Times New Roman"/>
        </w:rPr>
      </w:pPr>
      <w:r w:rsidRPr="00FA5CF4">
        <w:rPr>
          <w:rFonts w:ascii="Times New Roman" w:hAnsi="Times New Roman" w:cs="Times New Roman"/>
        </w:rPr>
        <w:t xml:space="preserve">Bridger, James. “Indian Affairs in the Powder River Country.” </w:t>
      </w:r>
      <w:r w:rsidRPr="00FA5CF4">
        <w:rPr>
          <w:rFonts w:ascii="Times New Roman" w:hAnsi="Times New Roman" w:cs="Times New Roman"/>
          <w:i/>
        </w:rPr>
        <w:t>Army and Navy Journal</w:t>
      </w:r>
      <w:r w:rsidRPr="00FA5CF4">
        <w:rPr>
          <w:rFonts w:ascii="Times New Roman" w:hAnsi="Times New Roman" w:cs="Times New Roman"/>
        </w:rPr>
        <w:t xml:space="preserve"> 4</w:t>
      </w:r>
      <w:r w:rsidR="00B76555" w:rsidRPr="00FA5CF4">
        <w:rPr>
          <w:rFonts w:ascii="Times New Roman" w:hAnsi="Times New Roman" w:cs="Times New Roman"/>
        </w:rPr>
        <w:t xml:space="preserve">, no. 45 (June </w:t>
      </w:r>
      <w:r w:rsidRPr="00FA5CF4">
        <w:rPr>
          <w:rFonts w:ascii="Times New Roman" w:hAnsi="Times New Roman" w:cs="Times New Roman"/>
        </w:rPr>
        <w:t>1867</w:t>
      </w:r>
      <w:r w:rsidR="00B76555" w:rsidRPr="00FA5CF4">
        <w:rPr>
          <w:rFonts w:ascii="Times New Roman" w:hAnsi="Times New Roman" w:cs="Times New Roman"/>
        </w:rPr>
        <w:t>). Q</w:t>
      </w:r>
      <w:r w:rsidRPr="00FA5CF4">
        <w:rPr>
          <w:rFonts w:ascii="Times New Roman" w:hAnsi="Times New Roman" w:cs="Times New Roman"/>
        </w:rPr>
        <w:t xml:space="preserve">uoted in full in Peter Cozzens, ed. </w:t>
      </w:r>
      <w:r w:rsidRPr="00FA5CF4">
        <w:rPr>
          <w:rFonts w:ascii="Times New Roman" w:hAnsi="Times New Roman" w:cs="Times New Roman"/>
          <w:i/>
        </w:rPr>
        <w:t>Eyewitness to the Indian Wars, 1865-1890</w:t>
      </w:r>
      <w:r w:rsidRPr="00FA5CF4">
        <w:rPr>
          <w:rFonts w:ascii="Times New Roman" w:hAnsi="Times New Roman" w:cs="Times New Roman"/>
        </w:rPr>
        <w:t xml:space="preserve">, vol. 4, </w:t>
      </w:r>
      <w:r w:rsidRPr="00FA5CF4">
        <w:rPr>
          <w:rFonts w:ascii="Times New Roman" w:hAnsi="Times New Roman" w:cs="Times New Roman"/>
          <w:i/>
        </w:rPr>
        <w:t>The Long War for the Northern Plain</w:t>
      </w:r>
      <w:r w:rsidRPr="00FA5CF4">
        <w:rPr>
          <w:rFonts w:ascii="Times New Roman" w:hAnsi="Times New Roman" w:cs="Times New Roman"/>
        </w:rPr>
        <w:t xml:space="preserve">s. Mechanicsburg, Pa.: Stackpole Books, 2004, 90-92. </w:t>
      </w:r>
      <w:r w:rsidR="00565A7E" w:rsidRPr="00FA5CF4">
        <w:rPr>
          <w:rFonts w:ascii="Times New Roman" w:hAnsi="Times New Roman" w:cs="Times New Roman"/>
        </w:rPr>
        <w:t>Bridger’s letter in which he notes the tribes will not respect any treaty “unless they are whipped into it.”</w:t>
      </w:r>
    </w:p>
    <w:p w14:paraId="2AA707BE" w14:textId="77777777" w:rsidR="00244856" w:rsidRPr="00FA5CF4" w:rsidRDefault="00244856" w:rsidP="005829A5">
      <w:pPr>
        <w:pStyle w:val="FootnoteText"/>
        <w:rPr>
          <w:rFonts w:ascii="Times New Roman" w:hAnsi="Times New Roman" w:cs="Times New Roman"/>
        </w:rPr>
      </w:pPr>
    </w:p>
    <w:p w14:paraId="64E0C609" w14:textId="0E542E61" w:rsidR="00244856" w:rsidRDefault="00244856" w:rsidP="005829A5">
      <w:pPr>
        <w:pStyle w:val="FootnoteText"/>
        <w:rPr>
          <w:rFonts w:ascii="Times New Roman" w:hAnsi="Times New Roman" w:cs="Times New Roman"/>
        </w:rPr>
      </w:pPr>
      <w:r w:rsidRPr="00FA5CF4">
        <w:rPr>
          <w:rFonts w:ascii="Times New Roman" w:hAnsi="Times New Roman" w:cs="Times New Roman"/>
        </w:rPr>
        <w:t xml:space="preserve">Flynn, Janet. </w:t>
      </w:r>
      <w:r w:rsidRPr="00FA5CF4">
        <w:rPr>
          <w:rFonts w:ascii="Times New Roman" w:hAnsi="Times New Roman" w:cs="Times New Roman"/>
          <w:i/>
        </w:rPr>
        <w:t>Tribal Government: Wind River Reservation</w:t>
      </w:r>
      <w:r w:rsidRPr="00FA5CF4">
        <w:rPr>
          <w:rFonts w:ascii="Times New Roman" w:hAnsi="Times New Roman" w:cs="Times New Roman"/>
        </w:rPr>
        <w:t xml:space="preserve">. </w:t>
      </w:r>
      <w:r w:rsidR="00C43FD7" w:rsidRPr="00FA5CF4">
        <w:rPr>
          <w:rFonts w:ascii="Times New Roman" w:hAnsi="Times New Roman" w:cs="Times New Roman"/>
        </w:rPr>
        <w:t xml:space="preserve">1991. Reprint, </w:t>
      </w:r>
      <w:r w:rsidRPr="00FA5CF4">
        <w:rPr>
          <w:rFonts w:ascii="Times New Roman" w:hAnsi="Times New Roman" w:cs="Times New Roman"/>
        </w:rPr>
        <w:t>Lander, Wyo.: Mortimore Publishing, 2008.</w:t>
      </w:r>
      <w:r w:rsidR="00565A7E" w:rsidRPr="00FA5CF4">
        <w:rPr>
          <w:rFonts w:ascii="Times New Roman" w:hAnsi="Times New Roman" w:cs="Times New Roman"/>
        </w:rPr>
        <w:t xml:space="preserve"> An extremely useful look at the history of government and leadership on the Wind River Reservation, with clear details on the treaties, agreements and lawsuits.</w:t>
      </w:r>
    </w:p>
    <w:p w14:paraId="0F8A645D" w14:textId="77777777" w:rsidR="00DA1E3C" w:rsidRDefault="00DA1E3C" w:rsidP="005829A5">
      <w:pPr>
        <w:pStyle w:val="FootnoteText"/>
        <w:rPr>
          <w:rFonts w:ascii="Times New Roman" w:hAnsi="Times New Roman" w:cs="Times New Roman"/>
        </w:rPr>
      </w:pPr>
    </w:p>
    <w:p w14:paraId="4B390220" w14:textId="5DD9742F" w:rsidR="00DA1E3C" w:rsidRPr="00FA5CF4" w:rsidRDefault="00DA1E3C" w:rsidP="005829A5">
      <w:pPr>
        <w:pStyle w:val="FootnoteText"/>
        <w:rPr>
          <w:rFonts w:ascii="Times New Roman" w:hAnsi="Times New Roman" w:cs="Times New Roman"/>
        </w:rPr>
      </w:pPr>
      <w:r>
        <w:rPr>
          <w:rFonts w:ascii="Times New Roman" w:hAnsi="Times New Roman" w:cs="Times New Roman"/>
        </w:rPr>
        <w:t xml:space="preserve">Cozzens, Peter. Ed. </w:t>
      </w:r>
      <w:r w:rsidRPr="00DA1E3C">
        <w:rPr>
          <w:rFonts w:ascii="Times New Roman" w:hAnsi="Times New Roman" w:cs="Times New Roman"/>
          <w:i/>
        </w:rPr>
        <w:t>Eyewitness to the Indian Wars, 1865-1890</w:t>
      </w:r>
      <w:r>
        <w:rPr>
          <w:rFonts w:ascii="Times New Roman" w:hAnsi="Times New Roman" w:cs="Times New Roman"/>
        </w:rPr>
        <w:t xml:space="preserve">, vol. 4, </w:t>
      </w:r>
      <w:r w:rsidRPr="00DA1E3C">
        <w:rPr>
          <w:rFonts w:ascii="Times New Roman" w:hAnsi="Times New Roman" w:cs="Times New Roman"/>
          <w:i/>
        </w:rPr>
        <w:t>The Long War for the Northern Plains</w:t>
      </w:r>
      <w:r>
        <w:rPr>
          <w:rFonts w:ascii="Times New Roman" w:hAnsi="Times New Roman" w:cs="Times New Roman"/>
        </w:rPr>
        <w:t>. Mechanicsburg, Pa.: Stackpole Books, 2004.</w:t>
      </w:r>
    </w:p>
    <w:p w14:paraId="71B520AC" w14:textId="77777777" w:rsidR="00B43BED" w:rsidRPr="00FA5CF4" w:rsidRDefault="00B43BED" w:rsidP="005829A5">
      <w:pPr>
        <w:pStyle w:val="FootnoteText"/>
        <w:rPr>
          <w:rFonts w:ascii="Times New Roman" w:hAnsi="Times New Roman" w:cs="Times New Roman"/>
        </w:rPr>
      </w:pPr>
    </w:p>
    <w:p w14:paraId="5C90A64C" w14:textId="64B067C1" w:rsidR="00B43BED" w:rsidRPr="00FA5CF4" w:rsidRDefault="00B43BED" w:rsidP="005829A5">
      <w:pPr>
        <w:pStyle w:val="FootnoteText"/>
        <w:rPr>
          <w:rFonts w:ascii="Times New Roman" w:hAnsi="Times New Roman" w:cs="Times New Roman"/>
        </w:rPr>
      </w:pPr>
      <w:r w:rsidRPr="00FA5CF4">
        <w:rPr>
          <w:rFonts w:ascii="Times New Roman" w:hAnsi="Times New Roman" w:cs="Times New Roman"/>
        </w:rPr>
        <w:t>Fowler,</w:t>
      </w:r>
      <w:r w:rsidR="005829A5" w:rsidRPr="00FA5CF4">
        <w:rPr>
          <w:rFonts w:ascii="Times New Roman" w:hAnsi="Times New Roman" w:cs="Times New Roman"/>
        </w:rPr>
        <w:t xml:space="preserve"> Don D.</w:t>
      </w:r>
      <w:r w:rsidRPr="00FA5CF4">
        <w:rPr>
          <w:rFonts w:ascii="Times New Roman" w:hAnsi="Times New Roman" w:cs="Times New Roman"/>
        </w:rPr>
        <w:t>, ed.</w:t>
      </w:r>
      <w:r w:rsidR="005829A5" w:rsidRPr="00FA5CF4">
        <w:rPr>
          <w:rFonts w:ascii="Times New Roman" w:hAnsi="Times New Roman" w:cs="Times New Roman"/>
        </w:rPr>
        <w:t xml:space="preserve"> “Notes on </w:t>
      </w:r>
      <w:r w:rsidRPr="00FA5CF4">
        <w:rPr>
          <w:rFonts w:ascii="Times New Roman" w:hAnsi="Times New Roman" w:cs="Times New Roman"/>
        </w:rPr>
        <w:t xml:space="preserve">the Early Life of </w:t>
      </w:r>
      <w:r w:rsidR="005829A5" w:rsidRPr="00FA5CF4">
        <w:rPr>
          <w:rFonts w:ascii="Times New Roman" w:hAnsi="Times New Roman" w:cs="Times New Roman"/>
        </w:rPr>
        <w:t>Chief Washakie</w:t>
      </w:r>
      <w:r w:rsidRPr="00FA5CF4">
        <w:rPr>
          <w:rFonts w:ascii="Times New Roman" w:hAnsi="Times New Roman" w:cs="Times New Roman"/>
        </w:rPr>
        <w:t>, Taken Down by Captain Ray</w:t>
      </w:r>
      <w:r w:rsidR="005829A5" w:rsidRPr="00FA5CF4">
        <w:rPr>
          <w:rFonts w:ascii="Times New Roman" w:hAnsi="Times New Roman" w:cs="Times New Roman"/>
        </w:rPr>
        <w:t xml:space="preserve">.” </w:t>
      </w:r>
      <w:r w:rsidR="005829A5" w:rsidRPr="00FA5CF4">
        <w:rPr>
          <w:rFonts w:ascii="Times New Roman" w:hAnsi="Times New Roman" w:cs="Times New Roman"/>
          <w:i/>
        </w:rPr>
        <w:t xml:space="preserve">Annals of Wyoming </w:t>
      </w:r>
      <w:r w:rsidR="005829A5" w:rsidRPr="00FA5CF4">
        <w:rPr>
          <w:rFonts w:ascii="Times New Roman" w:hAnsi="Times New Roman" w:cs="Times New Roman"/>
        </w:rPr>
        <w:t>36</w:t>
      </w:r>
      <w:r w:rsidR="00180233" w:rsidRPr="00FA5CF4">
        <w:rPr>
          <w:rFonts w:ascii="Times New Roman" w:hAnsi="Times New Roman" w:cs="Times New Roman"/>
        </w:rPr>
        <w:t xml:space="preserve"> </w:t>
      </w:r>
      <w:r w:rsidR="005829A5" w:rsidRPr="00FA5CF4">
        <w:rPr>
          <w:rFonts w:ascii="Times New Roman" w:hAnsi="Times New Roman" w:cs="Times New Roman"/>
        </w:rPr>
        <w:t>(April</w:t>
      </w:r>
      <w:r w:rsidR="00DC5D66" w:rsidRPr="00FA5CF4">
        <w:rPr>
          <w:rFonts w:ascii="Times New Roman" w:hAnsi="Times New Roman" w:cs="Times New Roman"/>
        </w:rPr>
        <w:t xml:space="preserve"> </w:t>
      </w:r>
      <w:r w:rsidR="005829A5" w:rsidRPr="00FA5CF4">
        <w:rPr>
          <w:rFonts w:ascii="Times New Roman" w:hAnsi="Times New Roman" w:cs="Times New Roman"/>
        </w:rPr>
        <w:t>1964)</w:t>
      </w:r>
      <w:r w:rsidR="00FA7AE6" w:rsidRPr="00FA5CF4">
        <w:rPr>
          <w:rFonts w:ascii="Times New Roman" w:hAnsi="Times New Roman" w:cs="Times New Roman"/>
        </w:rPr>
        <w:t>:</w:t>
      </w:r>
      <w:r w:rsidR="005829A5" w:rsidRPr="00FA5CF4">
        <w:rPr>
          <w:rFonts w:ascii="Times New Roman" w:hAnsi="Times New Roman" w:cs="Times New Roman"/>
        </w:rPr>
        <w:t xml:space="preserve"> 3</w:t>
      </w:r>
      <w:r w:rsidRPr="00FA5CF4">
        <w:rPr>
          <w:rFonts w:ascii="Times New Roman" w:hAnsi="Times New Roman" w:cs="Times New Roman"/>
        </w:rPr>
        <w:t>4-42.</w:t>
      </w:r>
      <w:r w:rsidR="00565A7E" w:rsidRPr="00FA5CF4">
        <w:rPr>
          <w:rFonts w:ascii="Times New Roman" w:hAnsi="Times New Roman" w:cs="Times New Roman"/>
        </w:rPr>
        <w:t xml:space="preserve"> Includes Washakie’s account of the meeting with Holeman and Bridger on the upper Sweetwater in 1851, as recorded by Capt. Ray, an Army officer at Fort Washakie, in the 1890s.</w:t>
      </w:r>
    </w:p>
    <w:p w14:paraId="175D164F" w14:textId="77777777" w:rsidR="00B43BED" w:rsidRPr="00FA5CF4" w:rsidRDefault="00B43BED" w:rsidP="005829A5">
      <w:pPr>
        <w:pStyle w:val="FootnoteText"/>
        <w:rPr>
          <w:rFonts w:ascii="Times New Roman" w:hAnsi="Times New Roman" w:cs="Times New Roman"/>
        </w:rPr>
      </w:pPr>
    </w:p>
    <w:p w14:paraId="628159C0" w14:textId="49606053" w:rsidR="00B43BED" w:rsidRPr="00FA5CF4" w:rsidRDefault="00B43BED" w:rsidP="005829A5">
      <w:pPr>
        <w:pStyle w:val="FootnoteText"/>
        <w:rPr>
          <w:rFonts w:ascii="Times New Roman" w:hAnsi="Times New Roman" w:cs="Times New Roman"/>
        </w:rPr>
      </w:pPr>
      <w:r w:rsidRPr="00FA5CF4">
        <w:rPr>
          <w:rFonts w:ascii="Times New Roman" w:hAnsi="Times New Roman" w:cs="Times New Roman"/>
        </w:rPr>
        <w:t xml:space="preserve">Fowler, </w:t>
      </w:r>
      <w:r w:rsidR="00244856" w:rsidRPr="00FA5CF4">
        <w:rPr>
          <w:rFonts w:ascii="Times New Roman" w:hAnsi="Times New Roman" w:cs="Times New Roman"/>
        </w:rPr>
        <w:t xml:space="preserve">Loretta. </w:t>
      </w:r>
      <w:r w:rsidRPr="00FA5CF4">
        <w:rPr>
          <w:rFonts w:ascii="Times New Roman" w:hAnsi="Times New Roman" w:cs="Times New Roman"/>
          <w:i/>
        </w:rPr>
        <w:t>Arapaho Politics, 1851-1978: Symbols in Crises of Authority</w:t>
      </w:r>
      <w:r w:rsidRPr="00FA5CF4">
        <w:rPr>
          <w:rFonts w:ascii="Times New Roman" w:hAnsi="Times New Roman" w:cs="Times New Roman"/>
        </w:rPr>
        <w:t>. Lincoln, Neb.</w:t>
      </w:r>
      <w:r w:rsidR="004931AD" w:rsidRPr="00FA5CF4">
        <w:rPr>
          <w:rFonts w:ascii="Times New Roman" w:hAnsi="Times New Roman" w:cs="Times New Roman"/>
        </w:rPr>
        <w:t>:</w:t>
      </w:r>
      <w:r w:rsidRPr="00FA5CF4">
        <w:rPr>
          <w:rFonts w:ascii="Times New Roman" w:hAnsi="Times New Roman" w:cs="Times New Roman"/>
        </w:rPr>
        <w:t xml:space="preserve"> University of Nebraska Press, 1982.</w:t>
      </w:r>
      <w:r w:rsidR="002527FD" w:rsidRPr="00FA5CF4">
        <w:rPr>
          <w:rFonts w:ascii="Times New Roman" w:hAnsi="Times New Roman" w:cs="Times New Roman"/>
        </w:rPr>
        <w:t xml:space="preserve"> An excellent ethnohistory of the Northern Arapaho people, with </w:t>
      </w:r>
      <w:r w:rsidR="00565A7E" w:rsidRPr="00FA5CF4">
        <w:rPr>
          <w:rFonts w:ascii="Times New Roman" w:hAnsi="Times New Roman" w:cs="Times New Roman"/>
        </w:rPr>
        <w:t>emphasis on their constantly evolving leadership and governance structures over time.</w:t>
      </w:r>
    </w:p>
    <w:p w14:paraId="1B66BA3D" w14:textId="77777777" w:rsidR="007139CD" w:rsidRPr="00FA5CF4" w:rsidRDefault="007139CD" w:rsidP="005829A5">
      <w:pPr>
        <w:pStyle w:val="FootnoteText"/>
        <w:rPr>
          <w:rFonts w:ascii="Times New Roman" w:hAnsi="Times New Roman" w:cs="Times New Roman"/>
        </w:rPr>
      </w:pPr>
    </w:p>
    <w:p w14:paraId="4673077B" w14:textId="6B2FC333" w:rsidR="0002451E" w:rsidRPr="00FA5CF4" w:rsidRDefault="0002451E" w:rsidP="005829A5">
      <w:pPr>
        <w:pStyle w:val="FootnoteText"/>
        <w:rPr>
          <w:rStyle w:val="Hyperlink"/>
          <w:rFonts w:ascii="Times New Roman" w:hAnsi="Times New Roman" w:cs="Times New Roman"/>
        </w:rPr>
      </w:pPr>
      <w:r w:rsidRPr="00FA5CF4">
        <w:rPr>
          <w:rFonts w:ascii="Times New Roman" w:hAnsi="Times New Roman" w:cs="Times New Roman"/>
        </w:rPr>
        <w:t>“Friday, the Arapaho Interpreter.” Arapaho Legends</w:t>
      </w:r>
      <w:r w:rsidR="00DC713E" w:rsidRPr="00FA5CF4">
        <w:rPr>
          <w:rFonts w:ascii="Times New Roman" w:hAnsi="Times New Roman" w:cs="Times New Roman"/>
        </w:rPr>
        <w:t>, March 3, 2016.</w:t>
      </w:r>
      <w:r w:rsidRPr="00FA5CF4">
        <w:rPr>
          <w:rFonts w:ascii="Times New Roman" w:hAnsi="Times New Roman" w:cs="Times New Roman"/>
        </w:rPr>
        <w:t xml:space="preserve"> </w:t>
      </w:r>
      <w:r w:rsidR="00DC713E" w:rsidRPr="00FA5CF4">
        <w:rPr>
          <w:rFonts w:ascii="Times New Roman" w:hAnsi="Times New Roman" w:cs="Times New Roman"/>
        </w:rPr>
        <w:t xml:space="preserve"> </w:t>
      </w:r>
      <w:r w:rsidR="00E36D84" w:rsidRPr="00FA5CF4">
        <w:rPr>
          <w:rFonts w:ascii="Times New Roman" w:hAnsi="Times New Roman" w:cs="Times New Roman"/>
        </w:rPr>
        <w:t>A</w:t>
      </w:r>
      <w:r w:rsidR="00236626" w:rsidRPr="00FA5CF4">
        <w:rPr>
          <w:rFonts w:ascii="Times New Roman" w:hAnsi="Times New Roman" w:cs="Times New Roman"/>
        </w:rPr>
        <w:t>ccessed Dec. 4, 201</w:t>
      </w:r>
      <w:r w:rsidR="004E4669" w:rsidRPr="00FA5CF4">
        <w:rPr>
          <w:rFonts w:ascii="Times New Roman" w:hAnsi="Times New Roman" w:cs="Times New Roman"/>
        </w:rPr>
        <w:t>7,</w:t>
      </w:r>
      <w:r w:rsidR="00236626" w:rsidRPr="00FA5CF4">
        <w:rPr>
          <w:rFonts w:ascii="Times New Roman" w:hAnsi="Times New Roman" w:cs="Times New Roman"/>
        </w:rPr>
        <w:t xml:space="preserve"> at </w:t>
      </w:r>
      <w:hyperlink r:id="rId23" w:history="1">
        <w:r w:rsidR="002527FD" w:rsidRPr="00FA5CF4">
          <w:rPr>
            <w:rStyle w:val="Hyperlink"/>
            <w:rFonts w:ascii="Times New Roman" w:hAnsi="Times New Roman" w:cs="Times New Roman"/>
          </w:rPr>
          <w:t>http://www.arapaholegends.com/friday-the-arapaho-interpreter/</w:t>
        </w:r>
      </w:hyperlink>
      <w:r w:rsidR="004931AD" w:rsidRPr="00FA5CF4">
        <w:rPr>
          <w:rStyle w:val="Hyperlink"/>
          <w:rFonts w:ascii="Times New Roman" w:hAnsi="Times New Roman" w:cs="Times New Roman"/>
        </w:rPr>
        <w:t>.</w:t>
      </w:r>
    </w:p>
    <w:p w14:paraId="2260743D" w14:textId="77777777" w:rsidR="002527FD" w:rsidRPr="00FA5CF4" w:rsidRDefault="002527FD" w:rsidP="005829A5">
      <w:pPr>
        <w:pStyle w:val="FootnoteText"/>
        <w:rPr>
          <w:rStyle w:val="Hyperlink"/>
          <w:rFonts w:ascii="Times New Roman" w:hAnsi="Times New Roman" w:cs="Times New Roman"/>
          <w:color w:val="auto"/>
          <w:u w:val="none"/>
        </w:rPr>
      </w:pPr>
      <w:r w:rsidRPr="00FA5CF4">
        <w:rPr>
          <w:rStyle w:val="Hyperlink"/>
          <w:rFonts w:ascii="Times New Roman" w:hAnsi="Times New Roman" w:cs="Times New Roman"/>
          <w:color w:val="auto"/>
          <w:u w:val="none"/>
        </w:rPr>
        <w:t>More detail on the life of Friday, long time Arapaho leader and interpreter.</w:t>
      </w:r>
    </w:p>
    <w:p w14:paraId="72F54480" w14:textId="77777777" w:rsidR="002527FD" w:rsidRPr="00FA5CF4" w:rsidRDefault="002527FD" w:rsidP="005829A5">
      <w:pPr>
        <w:pStyle w:val="FootnoteText"/>
        <w:rPr>
          <w:rStyle w:val="Hyperlink"/>
          <w:rFonts w:ascii="Times New Roman" w:hAnsi="Times New Roman" w:cs="Times New Roman"/>
          <w:color w:val="auto"/>
          <w:u w:val="none"/>
        </w:rPr>
      </w:pPr>
    </w:p>
    <w:p w14:paraId="7A73D4DD" w14:textId="6958139C" w:rsidR="00194C75" w:rsidRPr="00FA5CF4" w:rsidRDefault="00194C75" w:rsidP="005829A5">
      <w:pPr>
        <w:pStyle w:val="FootnoteText"/>
        <w:rPr>
          <w:rStyle w:val="Hyperlink"/>
          <w:rFonts w:ascii="Times New Roman" w:hAnsi="Times New Roman" w:cs="Times New Roman"/>
          <w:color w:val="auto"/>
          <w:u w:val="none"/>
        </w:rPr>
      </w:pPr>
      <w:r w:rsidRPr="00FA5CF4">
        <w:rPr>
          <w:rStyle w:val="Hyperlink"/>
          <w:rFonts w:ascii="Times New Roman" w:hAnsi="Times New Roman" w:cs="Times New Roman"/>
          <w:color w:val="auto"/>
          <w:u w:val="none"/>
        </w:rPr>
        <w:t>Hein, Ellis. “The Battles of Platte Bridge and Red Buttes.” WyoHistory.org</w:t>
      </w:r>
      <w:r w:rsidR="00E36D84" w:rsidRPr="00FA5CF4">
        <w:rPr>
          <w:rStyle w:val="Hyperlink"/>
          <w:rFonts w:ascii="Times New Roman" w:hAnsi="Times New Roman" w:cs="Times New Roman"/>
          <w:color w:val="auto"/>
          <w:u w:val="none"/>
        </w:rPr>
        <w:t>.</w:t>
      </w:r>
      <w:r w:rsidRPr="00FA5CF4">
        <w:rPr>
          <w:rStyle w:val="Hyperlink"/>
          <w:rFonts w:ascii="Times New Roman" w:hAnsi="Times New Roman" w:cs="Times New Roman"/>
          <w:color w:val="auto"/>
          <w:u w:val="none"/>
        </w:rPr>
        <w:t xml:space="preserve"> </w:t>
      </w:r>
      <w:r w:rsidR="00E36D84" w:rsidRPr="00FA5CF4">
        <w:rPr>
          <w:rStyle w:val="Hyperlink"/>
          <w:rFonts w:ascii="Times New Roman" w:hAnsi="Times New Roman" w:cs="Times New Roman"/>
          <w:color w:val="auto"/>
          <w:u w:val="none"/>
        </w:rPr>
        <w:t>A</w:t>
      </w:r>
      <w:r w:rsidRPr="00FA5CF4">
        <w:rPr>
          <w:rStyle w:val="Hyperlink"/>
          <w:rFonts w:ascii="Times New Roman" w:hAnsi="Times New Roman" w:cs="Times New Roman"/>
          <w:color w:val="auto"/>
          <w:u w:val="none"/>
        </w:rPr>
        <w:t>ccessed Dec. 4, 2017</w:t>
      </w:r>
      <w:r w:rsidR="004E4669" w:rsidRPr="00FA5CF4">
        <w:rPr>
          <w:rStyle w:val="Hyperlink"/>
          <w:rFonts w:ascii="Times New Roman" w:hAnsi="Times New Roman" w:cs="Times New Roman"/>
          <w:color w:val="auto"/>
          <w:u w:val="none"/>
        </w:rPr>
        <w:t>,</w:t>
      </w:r>
      <w:r w:rsidRPr="00FA5CF4">
        <w:rPr>
          <w:rStyle w:val="Hyperlink"/>
          <w:rFonts w:ascii="Times New Roman" w:hAnsi="Times New Roman" w:cs="Times New Roman"/>
          <w:color w:val="auto"/>
          <w:u w:val="none"/>
        </w:rPr>
        <w:t xml:space="preserve"> at </w:t>
      </w:r>
      <w:hyperlink r:id="rId24" w:history="1">
        <w:r w:rsidRPr="00FA5CF4">
          <w:rPr>
            <w:rStyle w:val="Hyperlink"/>
            <w:rFonts w:ascii="Times New Roman" w:hAnsi="Times New Roman" w:cs="Times New Roman"/>
          </w:rPr>
          <w:t>https://www.wyohistory.org/encyclopedia/battles-platte-bridge-station-and-red-buttes</w:t>
        </w:r>
      </w:hyperlink>
      <w:r w:rsidRPr="00FA5CF4">
        <w:rPr>
          <w:rStyle w:val="Hyperlink"/>
          <w:rFonts w:ascii="Times New Roman" w:hAnsi="Times New Roman" w:cs="Times New Roman"/>
          <w:color w:val="auto"/>
          <w:u w:val="none"/>
        </w:rPr>
        <w:t xml:space="preserve">. </w:t>
      </w:r>
      <w:r w:rsidR="002527FD" w:rsidRPr="00FA5CF4">
        <w:rPr>
          <w:rStyle w:val="Hyperlink"/>
          <w:rFonts w:ascii="Times New Roman" w:hAnsi="Times New Roman" w:cs="Times New Roman"/>
          <w:color w:val="auto"/>
          <w:u w:val="none"/>
        </w:rPr>
        <w:t>This and the following detail important Indian fights and campaigns on the North Platte and Powder Rivers in 1865.</w:t>
      </w:r>
    </w:p>
    <w:p w14:paraId="48BA08B6" w14:textId="77777777" w:rsidR="00194C75" w:rsidRPr="00FA5CF4" w:rsidRDefault="00194C75" w:rsidP="005829A5">
      <w:pPr>
        <w:pStyle w:val="FootnoteText"/>
        <w:rPr>
          <w:rStyle w:val="Hyperlink"/>
          <w:rFonts w:ascii="Times New Roman" w:hAnsi="Times New Roman" w:cs="Times New Roman"/>
          <w:color w:val="auto"/>
          <w:u w:val="none"/>
        </w:rPr>
      </w:pPr>
    </w:p>
    <w:p w14:paraId="0DBE1A79" w14:textId="78E29B5F" w:rsidR="0002451E" w:rsidRPr="00FA5CF4" w:rsidRDefault="00194C75" w:rsidP="005829A5">
      <w:pPr>
        <w:pStyle w:val="FootnoteText"/>
        <w:rPr>
          <w:rStyle w:val="Hyperlink"/>
          <w:rFonts w:ascii="Times New Roman" w:hAnsi="Times New Roman" w:cs="Times New Roman"/>
          <w:color w:val="auto"/>
          <w:u w:val="none"/>
        </w:rPr>
      </w:pPr>
      <w:r w:rsidRPr="00FA5CF4">
        <w:rPr>
          <w:rStyle w:val="Hyperlink"/>
          <w:rFonts w:ascii="Times New Roman" w:hAnsi="Times New Roman" w:cs="Times New Roman"/>
          <w:color w:val="auto"/>
          <w:u w:val="none"/>
        </w:rPr>
        <w:lastRenderedPageBreak/>
        <w:t>____________. “Connor’s Powder River Expedition of 1865.” WyoHistory.org</w:t>
      </w:r>
      <w:r w:rsidR="00E36D84" w:rsidRPr="00FA5CF4">
        <w:rPr>
          <w:rStyle w:val="Hyperlink"/>
          <w:rFonts w:ascii="Times New Roman" w:hAnsi="Times New Roman" w:cs="Times New Roman"/>
          <w:color w:val="auto"/>
          <w:u w:val="none"/>
        </w:rPr>
        <w:t>.</w:t>
      </w:r>
      <w:r w:rsidRPr="00FA5CF4">
        <w:rPr>
          <w:rStyle w:val="Hyperlink"/>
          <w:rFonts w:ascii="Times New Roman" w:hAnsi="Times New Roman" w:cs="Times New Roman"/>
          <w:color w:val="auto"/>
          <w:u w:val="none"/>
        </w:rPr>
        <w:t xml:space="preserve"> </w:t>
      </w:r>
      <w:r w:rsidR="00E36D84" w:rsidRPr="00FA5CF4">
        <w:rPr>
          <w:rStyle w:val="Hyperlink"/>
          <w:rFonts w:ascii="Times New Roman" w:hAnsi="Times New Roman" w:cs="Times New Roman"/>
          <w:color w:val="auto"/>
          <w:u w:val="none"/>
        </w:rPr>
        <w:t>A</w:t>
      </w:r>
      <w:r w:rsidRPr="00FA5CF4">
        <w:rPr>
          <w:rStyle w:val="Hyperlink"/>
          <w:rFonts w:ascii="Times New Roman" w:hAnsi="Times New Roman" w:cs="Times New Roman"/>
          <w:color w:val="auto"/>
          <w:u w:val="none"/>
        </w:rPr>
        <w:t>ccessed Dec. 4, 2017</w:t>
      </w:r>
      <w:r w:rsidR="004E4669" w:rsidRPr="00FA5CF4">
        <w:rPr>
          <w:rStyle w:val="Hyperlink"/>
          <w:rFonts w:ascii="Times New Roman" w:hAnsi="Times New Roman" w:cs="Times New Roman"/>
          <w:color w:val="auto"/>
          <w:u w:val="none"/>
        </w:rPr>
        <w:t>,</w:t>
      </w:r>
      <w:r w:rsidRPr="00FA5CF4">
        <w:rPr>
          <w:rStyle w:val="Hyperlink"/>
          <w:rFonts w:ascii="Times New Roman" w:hAnsi="Times New Roman" w:cs="Times New Roman"/>
          <w:color w:val="auto"/>
          <w:u w:val="none"/>
        </w:rPr>
        <w:t xml:space="preserve"> at </w:t>
      </w:r>
      <w:hyperlink r:id="rId25" w:history="1">
        <w:r w:rsidRPr="00FA5CF4">
          <w:rPr>
            <w:rStyle w:val="Hyperlink"/>
            <w:rFonts w:ascii="Times New Roman" w:hAnsi="Times New Roman" w:cs="Times New Roman"/>
          </w:rPr>
          <w:t>https://www.wyohistory.org/encyclopedia/connor’s-powder-river-expedition-1865</w:t>
        </w:r>
      </w:hyperlink>
      <w:r w:rsidRPr="00FA5CF4">
        <w:rPr>
          <w:rStyle w:val="Hyperlink"/>
          <w:rFonts w:ascii="Times New Roman" w:hAnsi="Times New Roman" w:cs="Times New Roman"/>
          <w:color w:val="auto"/>
          <w:u w:val="none"/>
        </w:rPr>
        <w:t xml:space="preserve">. </w:t>
      </w:r>
    </w:p>
    <w:p w14:paraId="65F3BEC3" w14:textId="77777777" w:rsidR="00194C75" w:rsidRPr="00FA5CF4" w:rsidRDefault="00194C75" w:rsidP="005829A5">
      <w:pPr>
        <w:pStyle w:val="FootnoteText"/>
        <w:rPr>
          <w:rStyle w:val="Hyperlink"/>
          <w:rFonts w:ascii="Times New Roman" w:hAnsi="Times New Roman" w:cs="Times New Roman"/>
          <w:color w:val="auto"/>
          <w:u w:val="none"/>
        </w:rPr>
      </w:pPr>
    </w:p>
    <w:p w14:paraId="4F155C5E" w14:textId="6D6E14A3" w:rsidR="0022637E" w:rsidRDefault="0022637E" w:rsidP="005829A5">
      <w:pPr>
        <w:pStyle w:val="FootnoteText"/>
        <w:rPr>
          <w:rStyle w:val="Hyperlink"/>
          <w:rFonts w:ascii="Times New Roman" w:hAnsi="Times New Roman" w:cs="Times New Roman"/>
          <w:color w:val="auto"/>
          <w:u w:val="none"/>
        </w:rPr>
      </w:pPr>
      <w:r w:rsidRPr="00FA5CF4">
        <w:rPr>
          <w:rStyle w:val="Hyperlink"/>
          <w:rFonts w:ascii="Times New Roman" w:hAnsi="Times New Roman" w:cs="Times New Roman"/>
          <w:color w:val="auto"/>
          <w:u w:val="none"/>
        </w:rPr>
        <w:t xml:space="preserve">Hein, Rebecca. “The Utah War in Wyoming.” WyoHistory.org. Accessed Dec. 8, 2017 at </w:t>
      </w:r>
      <w:hyperlink r:id="rId26" w:history="1">
        <w:r w:rsidRPr="00FA5CF4">
          <w:rPr>
            <w:rStyle w:val="Hyperlink"/>
            <w:rFonts w:ascii="Times New Roman" w:hAnsi="Times New Roman" w:cs="Times New Roman"/>
          </w:rPr>
          <w:t>https://www.wyohistory.org/encyclopedia/utah-war-wyoming</w:t>
        </w:r>
      </w:hyperlink>
      <w:r w:rsidRPr="00FA5CF4">
        <w:rPr>
          <w:rStyle w:val="Hyperlink"/>
          <w:rFonts w:ascii="Times New Roman" w:hAnsi="Times New Roman" w:cs="Times New Roman"/>
          <w:color w:val="auto"/>
          <w:u w:val="none"/>
        </w:rPr>
        <w:t>. An account of the U.S. Army’s march across what’s now Wyoming in 1857-1858 to restore federal power in Utah Territory and install a new territorial governor there.</w:t>
      </w:r>
    </w:p>
    <w:p w14:paraId="54FFBB8A" w14:textId="77777777" w:rsidR="000372B9" w:rsidRDefault="000372B9" w:rsidP="005829A5">
      <w:pPr>
        <w:pStyle w:val="FootnoteText"/>
        <w:rPr>
          <w:rStyle w:val="Hyperlink"/>
          <w:rFonts w:ascii="Times New Roman" w:hAnsi="Times New Roman" w:cs="Times New Roman"/>
          <w:color w:val="auto"/>
          <w:u w:val="none"/>
        </w:rPr>
      </w:pPr>
    </w:p>
    <w:p w14:paraId="71CA9311" w14:textId="22D0F1DA" w:rsidR="000372B9" w:rsidRPr="00FA5CF4" w:rsidRDefault="000372B9" w:rsidP="005829A5">
      <w:pPr>
        <w:pStyle w:val="FootnoteText"/>
        <w:rPr>
          <w:rStyle w:val="Hyperlink"/>
          <w:rFonts w:ascii="Times New Roman" w:hAnsi="Times New Roman" w:cs="Times New Roman"/>
          <w:color w:val="auto"/>
          <w:u w:val="none"/>
        </w:rPr>
      </w:pPr>
      <w:r>
        <w:rPr>
          <w:rStyle w:val="Hyperlink"/>
          <w:rFonts w:ascii="Times New Roman" w:hAnsi="Times New Roman" w:cs="Times New Roman"/>
          <w:color w:val="auto"/>
          <w:u w:val="none"/>
        </w:rPr>
        <w:t xml:space="preserve">Hoig, Stan. </w:t>
      </w:r>
      <w:r w:rsidRPr="000372B9">
        <w:rPr>
          <w:rStyle w:val="Hyperlink"/>
          <w:rFonts w:ascii="Times New Roman" w:hAnsi="Times New Roman" w:cs="Times New Roman"/>
          <w:i/>
          <w:color w:val="auto"/>
          <w:u w:val="none"/>
        </w:rPr>
        <w:t xml:space="preserve">White Man’s Paper Trail: </w:t>
      </w:r>
      <w:r w:rsidRPr="000372B9">
        <w:rPr>
          <w:rFonts w:ascii="Times New Roman" w:hAnsi="Times New Roman" w:cs="Times New Roman"/>
          <w:i/>
          <w:color w:val="262626"/>
        </w:rPr>
        <w:t>Grand Councils and Treaty-Making on the Central Plains.</w:t>
      </w:r>
      <w:r>
        <w:rPr>
          <w:rFonts w:ascii="Times New Roman" w:hAnsi="Times New Roman" w:cs="Times New Roman"/>
          <w:color w:val="262626"/>
        </w:rPr>
        <w:t xml:space="preserve"> Niwot (?): University Press of Colorado, 20008.</w:t>
      </w:r>
    </w:p>
    <w:p w14:paraId="730A4E63" w14:textId="77777777" w:rsidR="0022637E" w:rsidRPr="00FA5CF4" w:rsidRDefault="0022637E" w:rsidP="005829A5">
      <w:pPr>
        <w:pStyle w:val="FootnoteText"/>
        <w:rPr>
          <w:rStyle w:val="Hyperlink"/>
          <w:rFonts w:ascii="Times New Roman" w:hAnsi="Times New Roman" w:cs="Times New Roman"/>
          <w:color w:val="auto"/>
          <w:u w:val="none"/>
        </w:rPr>
      </w:pPr>
    </w:p>
    <w:p w14:paraId="4F03691C" w14:textId="01855493" w:rsidR="007139CD" w:rsidRPr="00FA5CF4" w:rsidRDefault="0002451E" w:rsidP="005829A5">
      <w:pPr>
        <w:pStyle w:val="FootnoteText"/>
        <w:rPr>
          <w:rFonts w:ascii="Times New Roman" w:hAnsi="Times New Roman" w:cs="Times New Roman"/>
        </w:rPr>
      </w:pPr>
      <w:r w:rsidRPr="00FA5CF4">
        <w:rPr>
          <w:rStyle w:val="Hyperlink"/>
          <w:rFonts w:ascii="Times New Roman" w:hAnsi="Times New Roman" w:cs="Times New Roman"/>
          <w:color w:val="auto"/>
          <w:u w:val="none"/>
        </w:rPr>
        <w:t>J</w:t>
      </w:r>
      <w:r w:rsidR="00783884" w:rsidRPr="00FA5CF4">
        <w:rPr>
          <w:rFonts w:ascii="Times New Roman" w:hAnsi="Times New Roman" w:cs="Times New Roman"/>
        </w:rPr>
        <w:t xml:space="preserve">ackson Hole Historical Society and Museum. </w:t>
      </w:r>
      <w:r w:rsidR="00891920" w:rsidRPr="00FA5CF4">
        <w:rPr>
          <w:rFonts w:ascii="Times New Roman" w:hAnsi="Times New Roman" w:cs="Times New Roman"/>
        </w:rPr>
        <w:t xml:space="preserve">“An </w:t>
      </w:r>
      <w:r w:rsidR="00783884" w:rsidRPr="00FA5CF4">
        <w:rPr>
          <w:rFonts w:ascii="Times New Roman" w:hAnsi="Times New Roman" w:cs="Times New Roman"/>
        </w:rPr>
        <w:t>Introduction to Wind River Reservation</w:t>
      </w:r>
      <w:r w:rsidR="00891920" w:rsidRPr="00FA5CF4">
        <w:rPr>
          <w:rFonts w:ascii="Times New Roman" w:hAnsi="Times New Roman" w:cs="Times New Roman"/>
        </w:rPr>
        <w:t>.”</w:t>
      </w:r>
      <w:r w:rsidR="00783884" w:rsidRPr="00FA5CF4">
        <w:rPr>
          <w:rFonts w:ascii="Times New Roman" w:hAnsi="Times New Roman" w:cs="Times New Roman"/>
        </w:rPr>
        <w:t xml:space="preserve"> </w:t>
      </w:r>
      <w:r w:rsidR="00891920" w:rsidRPr="00FA5CF4">
        <w:rPr>
          <w:rFonts w:ascii="Times New Roman" w:hAnsi="Times New Roman" w:cs="Times New Roman"/>
        </w:rPr>
        <w:t>A</w:t>
      </w:r>
      <w:r w:rsidR="007139CD" w:rsidRPr="00FA5CF4">
        <w:rPr>
          <w:rFonts w:ascii="Times New Roman" w:hAnsi="Times New Roman" w:cs="Times New Roman"/>
        </w:rPr>
        <w:t>ccessed Dec. 3, 2017</w:t>
      </w:r>
      <w:r w:rsidR="004E4669" w:rsidRPr="00FA5CF4">
        <w:rPr>
          <w:rFonts w:ascii="Times New Roman" w:hAnsi="Times New Roman" w:cs="Times New Roman"/>
        </w:rPr>
        <w:t>,</w:t>
      </w:r>
      <w:r w:rsidR="007139CD" w:rsidRPr="00FA5CF4">
        <w:rPr>
          <w:rFonts w:ascii="Times New Roman" w:hAnsi="Times New Roman" w:cs="Times New Roman"/>
        </w:rPr>
        <w:t xml:space="preserve"> at </w:t>
      </w:r>
      <w:hyperlink r:id="rId27" w:history="1">
        <w:r w:rsidR="007139CD" w:rsidRPr="00FA5CF4">
          <w:rPr>
            <w:rStyle w:val="Hyperlink"/>
            <w:rFonts w:ascii="Times New Roman" w:hAnsi="Times New Roman" w:cs="Times New Roman"/>
          </w:rPr>
          <w:t>http://jacksonholehistory.org/an-introduction-to-the-wind-river-indian-reservation-of-wyoming/</w:t>
        </w:r>
      </w:hyperlink>
      <w:r w:rsidR="00891920" w:rsidRPr="00FA5CF4">
        <w:rPr>
          <w:rStyle w:val="Hyperlink"/>
          <w:rFonts w:ascii="Times New Roman" w:hAnsi="Times New Roman" w:cs="Times New Roman"/>
        </w:rPr>
        <w:t>.</w:t>
      </w:r>
      <w:r w:rsidR="007139CD" w:rsidRPr="00FA5CF4">
        <w:rPr>
          <w:rFonts w:ascii="Times New Roman" w:hAnsi="Times New Roman" w:cs="Times New Roman"/>
        </w:rPr>
        <w:t xml:space="preserve"> </w:t>
      </w:r>
      <w:r w:rsidR="002527FD" w:rsidRPr="00FA5CF4">
        <w:rPr>
          <w:rFonts w:ascii="Times New Roman" w:hAnsi="Times New Roman" w:cs="Times New Roman"/>
        </w:rPr>
        <w:t xml:space="preserve"> This website offers a wide range of articles and documents pertaining to the reservation, with more information on the Eastern Shoshone than the Northern Arapaho.</w:t>
      </w:r>
    </w:p>
    <w:p w14:paraId="4D0C7B28" w14:textId="77777777" w:rsidR="001134DF" w:rsidRPr="00FA5CF4" w:rsidRDefault="001134DF" w:rsidP="005829A5">
      <w:pPr>
        <w:pStyle w:val="FootnoteText"/>
        <w:rPr>
          <w:rFonts w:ascii="Times New Roman" w:hAnsi="Times New Roman" w:cs="Times New Roman"/>
        </w:rPr>
      </w:pPr>
    </w:p>
    <w:p w14:paraId="72DD87E5" w14:textId="0C62DB81" w:rsidR="001134DF" w:rsidRPr="00FA5CF4" w:rsidRDefault="001134DF" w:rsidP="005829A5">
      <w:pPr>
        <w:pStyle w:val="FootnoteText"/>
        <w:rPr>
          <w:rFonts w:ascii="Times New Roman" w:hAnsi="Times New Roman" w:cs="Times New Roman"/>
        </w:rPr>
      </w:pPr>
      <w:r w:rsidRPr="00FA5CF4">
        <w:rPr>
          <w:rFonts w:ascii="Times New Roman" w:hAnsi="Times New Roman" w:cs="Times New Roman"/>
        </w:rPr>
        <w:t>Jost, Loren. “Fremont County, Wyoming.” WyoHistory.org</w:t>
      </w:r>
      <w:r w:rsidR="00891920" w:rsidRPr="00FA5CF4">
        <w:rPr>
          <w:rFonts w:ascii="Times New Roman" w:hAnsi="Times New Roman" w:cs="Times New Roman"/>
        </w:rPr>
        <w:t>.</w:t>
      </w:r>
      <w:r w:rsidRPr="00FA5CF4">
        <w:rPr>
          <w:rFonts w:ascii="Times New Roman" w:hAnsi="Times New Roman" w:cs="Times New Roman"/>
        </w:rPr>
        <w:t xml:space="preserve"> </w:t>
      </w:r>
      <w:r w:rsidR="00891920" w:rsidRPr="00FA5CF4">
        <w:rPr>
          <w:rFonts w:ascii="Times New Roman" w:hAnsi="Times New Roman" w:cs="Times New Roman"/>
        </w:rPr>
        <w:t>A</w:t>
      </w:r>
      <w:r w:rsidRPr="00FA5CF4">
        <w:rPr>
          <w:rFonts w:ascii="Times New Roman" w:hAnsi="Times New Roman" w:cs="Times New Roman"/>
        </w:rPr>
        <w:t>ccessed Nov. 25, 2017</w:t>
      </w:r>
      <w:r w:rsidR="004E4669" w:rsidRPr="00FA5CF4">
        <w:rPr>
          <w:rFonts w:ascii="Times New Roman" w:hAnsi="Times New Roman" w:cs="Times New Roman"/>
        </w:rPr>
        <w:t>,</w:t>
      </w:r>
      <w:r w:rsidRPr="00FA5CF4">
        <w:rPr>
          <w:rFonts w:ascii="Times New Roman" w:hAnsi="Times New Roman" w:cs="Times New Roman"/>
        </w:rPr>
        <w:t xml:space="preserve"> at </w:t>
      </w:r>
      <w:hyperlink r:id="rId28" w:history="1">
        <w:r w:rsidRPr="00FA5CF4">
          <w:rPr>
            <w:rStyle w:val="Hyperlink"/>
            <w:rFonts w:ascii="Times New Roman" w:hAnsi="Times New Roman" w:cs="Times New Roman"/>
          </w:rPr>
          <w:t>https://www.wyohistory.org/encyclopedia/fremont-county-wyoming</w:t>
        </w:r>
      </w:hyperlink>
      <w:r w:rsidRPr="00FA5CF4">
        <w:rPr>
          <w:rFonts w:ascii="Times New Roman" w:hAnsi="Times New Roman" w:cs="Times New Roman"/>
        </w:rPr>
        <w:t xml:space="preserve">. </w:t>
      </w:r>
      <w:r w:rsidR="002527FD" w:rsidRPr="00FA5CF4">
        <w:rPr>
          <w:rFonts w:ascii="Times New Roman" w:hAnsi="Times New Roman" w:cs="Times New Roman"/>
        </w:rPr>
        <w:t>A Fremont County history with details about the early white settlements at South Pass and, later, on the irrigated lands around Riverton.</w:t>
      </w:r>
    </w:p>
    <w:p w14:paraId="3FF4C362" w14:textId="77777777" w:rsidR="001413AB" w:rsidRPr="00FA5CF4" w:rsidRDefault="001413AB" w:rsidP="005829A5">
      <w:pPr>
        <w:pStyle w:val="FootnoteText"/>
        <w:rPr>
          <w:rFonts w:ascii="Times New Roman" w:hAnsi="Times New Roman" w:cs="Times New Roman"/>
        </w:rPr>
      </w:pPr>
    </w:p>
    <w:p w14:paraId="2BF8701A" w14:textId="3CDE15E3" w:rsidR="001413AB" w:rsidRDefault="001413AB" w:rsidP="005829A5">
      <w:pPr>
        <w:pStyle w:val="FootnoteText"/>
        <w:rPr>
          <w:rStyle w:val="Hyperlink"/>
          <w:rFonts w:ascii="Times New Roman" w:hAnsi="Times New Roman" w:cs="Times New Roman"/>
          <w:color w:val="auto"/>
          <w:u w:val="none"/>
        </w:rPr>
      </w:pPr>
      <w:r w:rsidRPr="00FA5CF4">
        <w:rPr>
          <w:rFonts w:ascii="Times New Roman" w:hAnsi="Times New Roman" w:cs="Times New Roman"/>
        </w:rPr>
        <w:t xml:space="preserve">Kaljur, Loren. “Wyoming Wind River tribes want water on their territory to run strong, but they don’t control it.” Troubledwater blogspot, News21, accessed Dec. 6. 2017 at </w:t>
      </w:r>
      <w:hyperlink r:id="rId29" w:history="1">
        <w:r w:rsidRPr="00FA5CF4">
          <w:rPr>
            <w:rStyle w:val="Hyperlink"/>
            <w:rFonts w:ascii="Times New Roman" w:hAnsi="Times New Roman" w:cs="Times New Roman"/>
            <w:color w:val="auto"/>
            <w:u w:val="none"/>
          </w:rPr>
          <w:t>https://blog.troubledwater.news21.com/2017/09/26/wyoming-wind-river-tribes-want-water-territory-run-strong-dont-control/</w:t>
        </w:r>
      </w:hyperlink>
      <w:r w:rsidRPr="00FA5CF4">
        <w:rPr>
          <w:rStyle w:val="Hyperlink"/>
          <w:rFonts w:ascii="Times New Roman" w:hAnsi="Times New Roman" w:cs="Times New Roman"/>
          <w:color w:val="auto"/>
          <w:u w:val="none"/>
        </w:rPr>
        <w:t>. A clear, quick summary of the Wind River water litigation.</w:t>
      </w:r>
    </w:p>
    <w:p w14:paraId="095FBD18" w14:textId="77777777" w:rsidR="00233636" w:rsidRPr="00233636" w:rsidRDefault="00233636" w:rsidP="005829A5">
      <w:pPr>
        <w:pStyle w:val="FootnoteText"/>
        <w:rPr>
          <w:rStyle w:val="Hyperlink"/>
          <w:rFonts w:ascii="Times New Roman" w:hAnsi="Times New Roman" w:cs="Times New Roman"/>
          <w:color w:val="auto"/>
          <w:u w:val="none"/>
        </w:rPr>
      </w:pPr>
    </w:p>
    <w:p w14:paraId="38E608FA" w14:textId="6B532E44" w:rsidR="00233636" w:rsidRPr="00233636" w:rsidRDefault="00233636" w:rsidP="005829A5">
      <w:pPr>
        <w:pStyle w:val="FootnoteText"/>
        <w:rPr>
          <w:rStyle w:val="Hyperlink"/>
          <w:rFonts w:ascii="Times New Roman" w:hAnsi="Times New Roman" w:cs="Times New Roman"/>
          <w:color w:val="auto"/>
          <w:u w:val="none"/>
        </w:rPr>
      </w:pPr>
      <w:r w:rsidRPr="00233636">
        <w:rPr>
          <w:rFonts w:ascii="Times New Roman" w:hAnsi="Times New Roman" w:cs="Times New Roman"/>
        </w:rPr>
        <w:t xml:space="preserve">Land Cession Agreement of 1904,” Jackson Hole Historical Society and Museum. Accessed Dec. 8, 2017 at </w:t>
      </w:r>
      <w:hyperlink r:id="rId30" w:history="1">
        <w:r w:rsidRPr="00233636">
          <w:rPr>
            <w:rStyle w:val="Hyperlink"/>
            <w:rFonts w:ascii="Times New Roman" w:hAnsi="Times New Roman" w:cs="Times New Roman"/>
          </w:rPr>
          <w:t>http://jacksonholehistory.org/wp-content/uploads/1904-agreement.pdf</w:t>
        </w:r>
      </w:hyperlink>
      <w:r w:rsidRPr="00233636">
        <w:rPr>
          <w:rFonts w:ascii="Times New Roman" w:hAnsi="Times New Roman" w:cs="Times New Roman"/>
        </w:rPr>
        <w:t>.</w:t>
      </w:r>
      <w:r>
        <w:rPr>
          <w:rFonts w:ascii="Times New Roman" w:hAnsi="Times New Roman" w:cs="Times New Roman"/>
        </w:rPr>
        <w:t xml:space="preserve"> Commentary and full text of the agreement.</w:t>
      </w:r>
    </w:p>
    <w:p w14:paraId="5502FAEE" w14:textId="77777777" w:rsidR="00FA5CF4" w:rsidRPr="00FA5CF4" w:rsidRDefault="00FA5CF4" w:rsidP="005829A5">
      <w:pPr>
        <w:pStyle w:val="FootnoteText"/>
        <w:rPr>
          <w:rStyle w:val="Hyperlink"/>
          <w:rFonts w:ascii="Times New Roman" w:hAnsi="Times New Roman" w:cs="Times New Roman"/>
          <w:color w:val="auto"/>
          <w:u w:val="none"/>
        </w:rPr>
      </w:pPr>
    </w:p>
    <w:p w14:paraId="2B578A2F" w14:textId="585CF647" w:rsidR="00FA5CF4" w:rsidRDefault="00FA5CF4" w:rsidP="00FA5CF4">
      <w:pPr>
        <w:rPr>
          <w:rFonts w:ascii="Times New Roman" w:hAnsi="Times New Roman" w:cs="Times New Roman"/>
        </w:rPr>
      </w:pPr>
      <w:r w:rsidRPr="00FA5CF4">
        <w:rPr>
          <w:rFonts w:ascii="Times New Roman" w:hAnsi="Times New Roman" w:cs="Times New Roman"/>
        </w:rPr>
        <w:t xml:space="preserve">MacKinnon, Anne. “Eyeing the Future on the Wind River.” </w:t>
      </w:r>
      <w:r w:rsidRPr="00FA5CF4">
        <w:rPr>
          <w:rFonts w:ascii="Times New Roman" w:hAnsi="Times New Roman" w:cs="Times New Roman"/>
          <w:i/>
        </w:rPr>
        <w:t>Wyoming Law Review</w:t>
      </w:r>
      <w:r w:rsidRPr="00FA5CF4">
        <w:rPr>
          <w:rFonts w:ascii="Times New Roman" w:hAnsi="Times New Roman" w:cs="Times New Roman"/>
        </w:rPr>
        <w:t>, 15:2, 2015, 517-548. A look forward at water rights and a developing economy on the Wind River Reservation.</w:t>
      </w:r>
    </w:p>
    <w:p w14:paraId="2F0727AA" w14:textId="77777777" w:rsidR="009755B9" w:rsidRDefault="009755B9" w:rsidP="00FA5CF4">
      <w:pPr>
        <w:rPr>
          <w:rFonts w:ascii="Times New Roman" w:hAnsi="Times New Roman" w:cs="Times New Roman"/>
        </w:rPr>
      </w:pPr>
    </w:p>
    <w:p w14:paraId="40897F59" w14:textId="20DF6960" w:rsidR="009755B9" w:rsidRPr="00FA5CF4" w:rsidRDefault="009755B9" w:rsidP="00FA5CF4">
      <w:pPr>
        <w:rPr>
          <w:rFonts w:ascii="Times New Roman" w:hAnsi="Times New Roman" w:cs="Times New Roman"/>
        </w:rPr>
      </w:pPr>
      <w:r>
        <w:rPr>
          <w:rFonts w:ascii="Times New Roman" w:hAnsi="Times New Roman" w:cs="Times New Roman"/>
        </w:rPr>
        <w:t>“Marshall Trilogy.” Telling our Story: A Living History of the Myaamia</w:t>
      </w:r>
      <w:r w:rsidR="0069351C">
        <w:rPr>
          <w:rFonts w:ascii="Times New Roman" w:hAnsi="Times New Roman" w:cs="Times New Roman"/>
        </w:rPr>
        <w:t xml:space="preserve">. Accessed Jan. 23, 2018 at </w:t>
      </w:r>
      <w:hyperlink r:id="rId31" w:history="1">
        <w:r w:rsidR="0069351C" w:rsidRPr="0097120E">
          <w:rPr>
            <w:rStyle w:val="Hyperlink"/>
            <w:rFonts w:ascii="Times New Roman" w:hAnsi="Times New Roman" w:cs="Times New Roman"/>
          </w:rPr>
          <w:t>http://teachmyaamiahistory.org/contents/section6/readings/104-marshall-trilogy</w:t>
        </w:r>
      </w:hyperlink>
      <w:r w:rsidR="0069351C">
        <w:rPr>
          <w:rFonts w:ascii="Times New Roman" w:hAnsi="Times New Roman" w:cs="Times New Roman"/>
        </w:rPr>
        <w:t xml:space="preserve">. </w:t>
      </w:r>
    </w:p>
    <w:p w14:paraId="4745366D" w14:textId="77777777" w:rsidR="00FA5CF4" w:rsidRPr="00FA5CF4" w:rsidRDefault="00FA5CF4" w:rsidP="005829A5">
      <w:pPr>
        <w:pStyle w:val="FootnoteText"/>
        <w:rPr>
          <w:rStyle w:val="Hyperlink"/>
          <w:rFonts w:ascii="Times New Roman" w:hAnsi="Times New Roman" w:cs="Times New Roman"/>
          <w:color w:val="auto"/>
          <w:u w:val="none"/>
        </w:rPr>
      </w:pPr>
    </w:p>
    <w:p w14:paraId="24C13283" w14:textId="6E7D7DD7" w:rsidR="00FA5CF4" w:rsidRPr="00FA5CF4" w:rsidRDefault="00FA5CF4" w:rsidP="00FA5CF4">
      <w:pPr>
        <w:rPr>
          <w:rFonts w:ascii="Times New Roman" w:hAnsi="Times New Roman" w:cs="Times New Roman"/>
          <w:color w:val="000000"/>
        </w:rPr>
      </w:pPr>
      <w:r w:rsidRPr="00FA5CF4">
        <w:rPr>
          <w:rFonts w:ascii="Times New Roman" w:hAnsi="Times New Roman" w:cs="Times New Roman"/>
        </w:rPr>
        <w:t>Massie, Mike. “</w:t>
      </w:r>
      <w:r w:rsidRPr="00FA5CF4">
        <w:rPr>
          <w:rFonts w:ascii="Times New Roman" w:hAnsi="Times New Roman" w:cs="Times New Roman"/>
          <w:bCs/>
          <w:color w:val="000000"/>
        </w:rPr>
        <w:t>Same Decision, Different Results?</w:t>
      </w:r>
      <w:r w:rsidRPr="00FA5CF4">
        <w:rPr>
          <w:rFonts w:ascii="Times New Roman" w:hAnsi="Times New Roman" w:cs="Times New Roman"/>
          <w:color w:val="000000"/>
        </w:rPr>
        <w:t xml:space="preserve"> </w:t>
      </w:r>
      <w:r w:rsidRPr="00FA5CF4">
        <w:rPr>
          <w:rFonts w:ascii="Times New Roman" w:hAnsi="Times New Roman" w:cs="Times New Roman"/>
          <w:bCs/>
          <w:color w:val="000000"/>
        </w:rPr>
        <w:t xml:space="preserve">Indian Water Rights and the Wind River Case.” Readings in Wyoming History, accessed Dec. 6, 2017 at </w:t>
      </w:r>
      <w:hyperlink r:id="rId32" w:history="1">
        <w:r w:rsidRPr="00FA5CF4">
          <w:rPr>
            <w:rStyle w:val="Hyperlink"/>
            <w:rFonts w:ascii="Times New Roman" w:hAnsi="Times New Roman" w:cs="Times New Roman"/>
            <w:bCs/>
          </w:rPr>
          <w:t>http://www.uwyo.edu/robertshistory/same_decision.htm</w:t>
        </w:r>
      </w:hyperlink>
      <w:r w:rsidRPr="00FA5CF4">
        <w:rPr>
          <w:rFonts w:ascii="Times New Roman" w:hAnsi="Times New Roman" w:cs="Times New Roman"/>
          <w:bCs/>
          <w:color w:val="000000"/>
        </w:rPr>
        <w:t xml:space="preserve">. Written after the 1989 U.S. Supreme Court’s affirmation of Northern Arapaho and Eastern Shoshone rights to Wind River Water, and before the Wyoming Supreme Court ruled that those rights did not </w:t>
      </w:r>
      <w:r w:rsidRPr="00FA5CF4">
        <w:rPr>
          <w:rFonts w:ascii="Times New Roman" w:hAnsi="Times New Roman" w:cs="Times New Roman"/>
          <w:bCs/>
          <w:color w:val="000000"/>
        </w:rPr>
        <w:lastRenderedPageBreak/>
        <w:t>include instream flow, Massie’s article traces the earlier decision’s roots in federal Indian water law.</w:t>
      </w:r>
    </w:p>
    <w:p w14:paraId="4545E078" w14:textId="77777777" w:rsidR="00FA5CF4" w:rsidRPr="00FA5CF4" w:rsidRDefault="00FA5CF4" w:rsidP="005829A5">
      <w:pPr>
        <w:pStyle w:val="FootnoteText"/>
        <w:rPr>
          <w:rFonts w:ascii="Times New Roman" w:hAnsi="Times New Roman" w:cs="Times New Roman"/>
        </w:rPr>
      </w:pPr>
    </w:p>
    <w:p w14:paraId="41BF48D4" w14:textId="182E892F" w:rsidR="00CF46D5" w:rsidRPr="00FA5CF4" w:rsidRDefault="00CF46D5" w:rsidP="005829A5">
      <w:pPr>
        <w:pStyle w:val="FootnoteText"/>
        <w:rPr>
          <w:rFonts w:ascii="Times New Roman" w:hAnsi="Times New Roman" w:cs="Times New Roman"/>
        </w:rPr>
      </w:pPr>
      <w:r w:rsidRPr="00FA5CF4">
        <w:rPr>
          <w:rFonts w:ascii="Times New Roman" w:hAnsi="Times New Roman" w:cs="Times New Roman"/>
        </w:rPr>
        <w:t xml:space="preserve">Midvale Irrigation District, accessed Dec. 6, 2017 at </w:t>
      </w:r>
      <w:hyperlink r:id="rId33" w:history="1">
        <w:r w:rsidRPr="00FA5CF4">
          <w:rPr>
            <w:rStyle w:val="Hyperlink"/>
            <w:rFonts w:ascii="Times New Roman" w:hAnsi="Times New Roman" w:cs="Times New Roman"/>
          </w:rPr>
          <w:t>http://midvaleirrigation.net</w:t>
        </w:r>
      </w:hyperlink>
      <w:r w:rsidRPr="00FA5CF4">
        <w:rPr>
          <w:rFonts w:ascii="Times New Roman" w:hAnsi="Times New Roman" w:cs="Times New Roman"/>
        </w:rPr>
        <w:t xml:space="preserve">. </w:t>
      </w:r>
      <w:r w:rsidR="00B45D35" w:rsidRPr="00FA5CF4">
        <w:rPr>
          <w:rFonts w:ascii="Times New Roman" w:hAnsi="Times New Roman" w:cs="Times New Roman"/>
        </w:rPr>
        <w:t>Details on the U.S. Bureau of Reclamation irrigation district today.</w:t>
      </w:r>
    </w:p>
    <w:p w14:paraId="62D5D857" w14:textId="77777777" w:rsidR="00B43BED" w:rsidRPr="00FA5CF4" w:rsidRDefault="00B43BED" w:rsidP="005829A5">
      <w:pPr>
        <w:pStyle w:val="FootnoteText"/>
        <w:rPr>
          <w:rFonts w:ascii="Times New Roman" w:hAnsi="Times New Roman" w:cs="Times New Roman"/>
        </w:rPr>
      </w:pPr>
    </w:p>
    <w:p w14:paraId="4C1F4C0E" w14:textId="5C9CF4A9" w:rsidR="005829A5" w:rsidRPr="00FA5CF4" w:rsidRDefault="005829A5" w:rsidP="005829A5">
      <w:pPr>
        <w:pStyle w:val="FootnoteText"/>
        <w:rPr>
          <w:rFonts w:ascii="Times New Roman" w:hAnsi="Times New Roman" w:cs="Times New Roman"/>
        </w:rPr>
      </w:pPr>
      <w:r w:rsidRPr="00FA5CF4">
        <w:rPr>
          <w:rFonts w:ascii="Times New Roman" w:hAnsi="Times New Roman" w:cs="Times New Roman"/>
        </w:rPr>
        <w:t xml:space="preserve">Morgan, </w:t>
      </w:r>
      <w:r w:rsidR="00B43BED" w:rsidRPr="00FA5CF4">
        <w:rPr>
          <w:rFonts w:ascii="Times New Roman" w:hAnsi="Times New Roman" w:cs="Times New Roman"/>
        </w:rPr>
        <w:t>Dale L.</w:t>
      </w:r>
      <w:r w:rsidR="00E10628" w:rsidRPr="00FA5CF4">
        <w:rPr>
          <w:rFonts w:ascii="Times New Roman" w:hAnsi="Times New Roman" w:cs="Times New Roman"/>
        </w:rPr>
        <w:t>,</w:t>
      </w:r>
      <w:r w:rsidR="00B43BED" w:rsidRPr="00FA5CF4">
        <w:rPr>
          <w:rFonts w:ascii="Times New Roman" w:hAnsi="Times New Roman" w:cs="Times New Roman"/>
        </w:rPr>
        <w:t xml:space="preserve"> </w:t>
      </w:r>
      <w:r w:rsidRPr="00FA5CF4">
        <w:rPr>
          <w:rFonts w:ascii="Times New Roman" w:hAnsi="Times New Roman" w:cs="Times New Roman"/>
        </w:rPr>
        <w:t xml:space="preserve">ed. “Washakie and the Shoshoni, </w:t>
      </w:r>
      <w:r w:rsidR="00F91943" w:rsidRPr="00FA5CF4">
        <w:rPr>
          <w:rFonts w:ascii="Times New Roman" w:hAnsi="Times New Roman" w:cs="Times New Roman"/>
        </w:rPr>
        <w:t>A Selection of Documents from the Utah Superintendency of Indian Affairs, Part 1, 1849-1852.”</w:t>
      </w:r>
      <w:r w:rsidRPr="00FA5CF4">
        <w:rPr>
          <w:rFonts w:ascii="Times New Roman" w:hAnsi="Times New Roman" w:cs="Times New Roman"/>
        </w:rPr>
        <w:t xml:space="preserve"> </w:t>
      </w:r>
      <w:r w:rsidRPr="00FA5CF4">
        <w:rPr>
          <w:rFonts w:ascii="Times New Roman" w:hAnsi="Times New Roman" w:cs="Times New Roman"/>
          <w:i/>
        </w:rPr>
        <w:t>Annals of Wyoming</w:t>
      </w:r>
      <w:r w:rsidRPr="00FA5CF4">
        <w:rPr>
          <w:rFonts w:ascii="Times New Roman" w:hAnsi="Times New Roman" w:cs="Times New Roman"/>
        </w:rPr>
        <w:t xml:space="preserve"> 25 (July</w:t>
      </w:r>
      <w:r w:rsidR="006A7B7C" w:rsidRPr="00FA5CF4">
        <w:rPr>
          <w:rFonts w:ascii="Times New Roman" w:hAnsi="Times New Roman" w:cs="Times New Roman"/>
        </w:rPr>
        <w:t xml:space="preserve"> </w:t>
      </w:r>
      <w:r w:rsidRPr="00FA5CF4">
        <w:rPr>
          <w:rFonts w:ascii="Times New Roman" w:hAnsi="Times New Roman" w:cs="Times New Roman"/>
        </w:rPr>
        <w:t>1953)</w:t>
      </w:r>
      <w:r w:rsidR="00FA7AE6" w:rsidRPr="00FA5CF4">
        <w:rPr>
          <w:rFonts w:ascii="Times New Roman" w:hAnsi="Times New Roman" w:cs="Times New Roman"/>
        </w:rPr>
        <w:t>:</w:t>
      </w:r>
      <w:r w:rsidR="00041C06" w:rsidRPr="00FA5CF4">
        <w:rPr>
          <w:rFonts w:ascii="Times New Roman" w:hAnsi="Times New Roman" w:cs="Times New Roman"/>
        </w:rPr>
        <w:t xml:space="preserve"> 140</w:t>
      </w:r>
      <w:r w:rsidR="00F91943" w:rsidRPr="00FA5CF4">
        <w:rPr>
          <w:rFonts w:ascii="Times New Roman" w:hAnsi="Times New Roman" w:cs="Times New Roman"/>
        </w:rPr>
        <w:t>-189.</w:t>
      </w:r>
      <w:r w:rsidR="002527FD" w:rsidRPr="00FA5CF4">
        <w:rPr>
          <w:rFonts w:ascii="Times New Roman" w:hAnsi="Times New Roman" w:cs="Times New Roman"/>
        </w:rPr>
        <w:t xml:space="preserve"> Includes correspondence between Indian agent Jacob Holeman and his superiors in Washington, as well as between Holeman and Brigham Young. </w:t>
      </w:r>
    </w:p>
    <w:p w14:paraId="32A085BA" w14:textId="77777777" w:rsidR="00912356" w:rsidRPr="00FA5CF4" w:rsidRDefault="00912356" w:rsidP="005829A5">
      <w:pPr>
        <w:pStyle w:val="FootnoteText"/>
        <w:rPr>
          <w:rFonts w:ascii="Times New Roman" w:hAnsi="Times New Roman" w:cs="Times New Roman"/>
        </w:rPr>
      </w:pPr>
    </w:p>
    <w:p w14:paraId="3D659DC7" w14:textId="7E62BFC5" w:rsidR="00912356" w:rsidRPr="00FA5CF4" w:rsidRDefault="00912356" w:rsidP="00912356">
      <w:pPr>
        <w:pStyle w:val="FootnoteText"/>
        <w:rPr>
          <w:rFonts w:ascii="Times New Roman" w:hAnsi="Times New Roman" w:cs="Times New Roman"/>
        </w:rPr>
      </w:pPr>
      <w:r w:rsidRPr="00FA5CF4">
        <w:rPr>
          <w:rFonts w:ascii="Times New Roman" w:hAnsi="Times New Roman" w:cs="Times New Roman"/>
        </w:rPr>
        <w:t xml:space="preserve">Northern Arapaho Tribe. “Arapaho Ranch.” Accessed Dec. 6, 2017, at </w:t>
      </w:r>
      <w:hyperlink r:id="rId34" w:history="1">
        <w:r w:rsidRPr="00FA5CF4">
          <w:rPr>
            <w:rStyle w:val="Hyperlink"/>
            <w:rFonts w:ascii="Times New Roman" w:hAnsi="Times New Roman" w:cs="Times New Roman"/>
          </w:rPr>
          <w:t>http://www.arapahoranch.com</w:t>
        </w:r>
      </w:hyperlink>
      <w:r w:rsidRPr="00FA5CF4">
        <w:rPr>
          <w:rFonts w:ascii="Times New Roman" w:hAnsi="Times New Roman" w:cs="Times New Roman"/>
        </w:rPr>
        <w:t xml:space="preserve">. </w:t>
      </w:r>
    </w:p>
    <w:p w14:paraId="78B40CBB" w14:textId="77777777" w:rsidR="00771DF0" w:rsidRPr="00FA5CF4" w:rsidRDefault="00771DF0" w:rsidP="005829A5">
      <w:pPr>
        <w:pStyle w:val="FootnoteText"/>
        <w:rPr>
          <w:rFonts w:ascii="Times New Roman" w:hAnsi="Times New Roman" w:cs="Times New Roman"/>
        </w:rPr>
      </w:pPr>
    </w:p>
    <w:p w14:paraId="078D32C7" w14:textId="18F07A9F" w:rsidR="00712749" w:rsidRPr="00FA5CF4" w:rsidRDefault="00712749" w:rsidP="005829A5">
      <w:pPr>
        <w:pStyle w:val="FootnoteText"/>
        <w:rPr>
          <w:rFonts w:ascii="Times New Roman" w:hAnsi="Times New Roman" w:cs="Times New Roman"/>
        </w:rPr>
      </w:pPr>
      <w:r w:rsidRPr="00FA5CF4">
        <w:rPr>
          <w:rFonts w:ascii="Times New Roman" w:hAnsi="Times New Roman" w:cs="Times New Roman"/>
          <w:i/>
        </w:rPr>
        <w:t>Northern Arapaho Tribe of the Wind River Indian Reservation vs. The United States of America</w:t>
      </w:r>
      <w:r w:rsidRPr="00FA5CF4">
        <w:rPr>
          <w:rFonts w:ascii="Times New Roman" w:hAnsi="Times New Roman" w:cs="Times New Roman"/>
        </w:rPr>
        <w:t>, 12 Indian Claims Commission 212 &amp; ff., Docket No. 329-D, Decided June 27, 1963.</w:t>
      </w:r>
      <w:r w:rsidR="002527FD" w:rsidRPr="00FA5CF4">
        <w:rPr>
          <w:rFonts w:ascii="Times New Roman" w:hAnsi="Times New Roman" w:cs="Times New Roman"/>
        </w:rPr>
        <w:t xml:space="preserve"> National Archives and Records Administration. Documents detailing terms the settlement reached between the government and the Northern Arapaho Tribe in 1961.</w:t>
      </w:r>
    </w:p>
    <w:p w14:paraId="43014BA9" w14:textId="77777777" w:rsidR="00712749" w:rsidRPr="00FA5CF4" w:rsidRDefault="00712749" w:rsidP="005829A5">
      <w:pPr>
        <w:pStyle w:val="FootnoteText"/>
        <w:rPr>
          <w:rFonts w:ascii="Times New Roman" w:hAnsi="Times New Roman" w:cs="Times New Roman"/>
        </w:rPr>
      </w:pPr>
    </w:p>
    <w:p w14:paraId="2E594AE9" w14:textId="6B70F3A2" w:rsidR="00771DF0" w:rsidRPr="00FA5CF4" w:rsidRDefault="00771DF0" w:rsidP="005829A5">
      <w:pPr>
        <w:pStyle w:val="FootnoteText"/>
        <w:rPr>
          <w:rFonts w:ascii="Times New Roman" w:hAnsi="Times New Roman" w:cs="Times New Roman"/>
        </w:rPr>
      </w:pPr>
      <w:r w:rsidRPr="00FA5CF4">
        <w:rPr>
          <w:rFonts w:ascii="Times New Roman" w:hAnsi="Times New Roman" w:cs="Times New Roman"/>
        </w:rPr>
        <w:t xml:space="preserve">O’Gara, Geoffrey. </w:t>
      </w:r>
      <w:r w:rsidRPr="00FA5CF4">
        <w:rPr>
          <w:rFonts w:ascii="Times New Roman" w:hAnsi="Times New Roman" w:cs="Times New Roman"/>
          <w:i/>
        </w:rPr>
        <w:t>What You See in Clear Water: Life on the Wind River Reservation</w:t>
      </w:r>
      <w:r w:rsidRPr="00FA5CF4">
        <w:rPr>
          <w:rFonts w:ascii="Times New Roman" w:hAnsi="Times New Roman" w:cs="Times New Roman"/>
        </w:rPr>
        <w:t>. New York: Alfred A. Knopf, 2000.</w:t>
      </w:r>
      <w:r w:rsidR="002527FD" w:rsidRPr="00FA5CF4">
        <w:rPr>
          <w:rFonts w:ascii="Times New Roman" w:hAnsi="Times New Roman" w:cs="Times New Roman"/>
        </w:rPr>
        <w:t xml:space="preserve"> Native people, white people and the politics of water on Wind River at the close of the 20</w:t>
      </w:r>
      <w:r w:rsidR="002527FD" w:rsidRPr="00FA5CF4">
        <w:rPr>
          <w:rFonts w:ascii="Times New Roman" w:hAnsi="Times New Roman" w:cs="Times New Roman"/>
          <w:vertAlign w:val="superscript"/>
        </w:rPr>
        <w:t>th</w:t>
      </w:r>
      <w:r w:rsidR="002527FD" w:rsidRPr="00FA5CF4">
        <w:rPr>
          <w:rFonts w:ascii="Times New Roman" w:hAnsi="Times New Roman" w:cs="Times New Roman"/>
        </w:rPr>
        <w:t xml:space="preserve"> century. </w:t>
      </w:r>
    </w:p>
    <w:p w14:paraId="58A7C9AB" w14:textId="77777777" w:rsidR="00B43BED" w:rsidRPr="00FA5CF4" w:rsidRDefault="00B43BED" w:rsidP="005829A5">
      <w:pPr>
        <w:pStyle w:val="FootnoteText"/>
        <w:rPr>
          <w:rFonts w:ascii="Times New Roman" w:hAnsi="Times New Roman" w:cs="Times New Roman"/>
        </w:rPr>
      </w:pPr>
    </w:p>
    <w:p w14:paraId="3AED4E3E" w14:textId="4093A647" w:rsidR="00B43BED" w:rsidRPr="00FA5CF4" w:rsidRDefault="00236626" w:rsidP="00B43BED">
      <w:pPr>
        <w:pStyle w:val="FootnoteText"/>
        <w:rPr>
          <w:rFonts w:ascii="Times New Roman" w:hAnsi="Times New Roman" w:cs="Times New Roman"/>
        </w:rPr>
      </w:pPr>
      <w:r w:rsidRPr="00FA5CF4">
        <w:rPr>
          <w:rFonts w:ascii="Times New Roman" w:hAnsi="Times New Roman" w:cs="Times New Roman"/>
        </w:rPr>
        <w:t>Ostlind, Emilene. “Red Cloud’s War</w:t>
      </w:r>
      <w:r w:rsidR="00194C75" w:rsidRPr="00FA5CF4">
        <w:rPr>
          <w:rFonts w:ascii="Times New Roman" w:hAnsi="Times New Roman" w:cs="Times New Roman"/>
        </w:rPr>
        <w:t>.” WyoHistory.org</w:t>
      </w:r>
      <w:r w:rsidR="006A7B7C" w:rsidRPr="00FA5CF4">
        <w:rPr>
          <w:rFonts w:ascii="Times New Roman" w:hAnsi="Times New Roman" w:cs="Times New Roman"/>
        </w:rPr>
        <w:t>.</w:t>
      </w:r>
      <w:r w:rsidR="00194C75" w:rsidRPr="00FA5CF4">
        <w:rPr>
          <w:rFonts w:ascii="Times New Roman" w:hAnsi="Times New Roman" w:cs="Times New Roman"/>
        </w:rPr>
        <w:t xml:space="preserve"> </w:t>
      </w:r>
      <w:r w:rsidR="006A7B7C" w:rsidRPr="00FA5CF4">
        <w:rPr>
          <w:rFonts w:ascii="Times New Roman" w:hAnsi="Times New Roman" w:cs="Times New Roman"/>
        </w:rPr>
        <w:t>A</w:t>
      </w:r>
      <w:r w:rsidR="00194C75" w:rsidRPr="00FA5CF4">
        <w:rPr>
          <w:rFonts w:ascii="Times New Roman" w:hAnsi="Times New Roman" w:cs="Times New Roman"/>
        </w:rPr>
        <w:t xml:space="preserve">ccessed </w:t>
      </w:r>
      <w:r w:rsidR="00041C06" w:rsidRPr="00FA5CF4">
        <w:rPr>
          <w:rFonts w:ascii="Times New Roman" w:hAnsi="Times New Roman" w:cs="Times New Roman"/>
        </w:rPr>
        <w:t>Dec</w:t>
      </w:r>
      <w:r w:rsidR="00194C75" w:rsidRPr="00FA5CF4">
        <w:rPr>
          <w:rFonts w:ascii="Times New Roman" w:hAnsi="Times New Roman" w:cs="Times New Roman"/>
        </w:rPr>
        <w:t>. 4, 2017</w:t>
      </w:r>
      <w:r w:rsidR="004E4669" w:rsidRPr="00FA5CF4">
        <w:rPr>
          <w:rFonts w:ascii="Times New Roman" w:hAnsi="Times New Roman" w:cs="Times New Roman"/>
        </w:rPr>
        <w:t>,</w:t>
      </w:r>
      <w:r w:rsidR="00194C75" w:rsidRPr="00FA5CF4">
        <w:rPr>
          <w:rFonts w:ascii="Times New Roman" w:hAnsi="Times New Roman" w:cs="Times New Roman"/>
        </w:rPr>
        <w:t xml:space="preserve"> at </w:t>
      </w:r>
      <w:hyperlink r:id="rId35" w:history="1">
        <w:r w:rsidR="00194C75" w:rsidRPr="00FA5CF4">
          <w:rPr>
            <w:rStyle w:val="Hyperlink"/>
            <w:rFonts w:ascii="Times New Roman" w:hAnsi="Times New Roman" w:cs="Times New Roman"/>
          </w:rPr>
          <w:t>https://www.wyohistory.org/encyclopedia/red-clouds-war</w:t>
        </w:r>
      </w:hyperlink>
      <w:r w:rsidR="00194C75" w:rsidRPr="00FA5CF4">
        <w:rPr>
          <w:rFonts w:ascii="Times New Roman" w:hAnsi="Times New Roman" w:cs="Times New Roman"/>
        </w:rPr>
        <w:t xml:space="preserve">. </w:t>
      </w:r>
      <w:r w:rsidR="00272308" w:rsidRPr="00FA5CF4">
        <w:rPr>
          <w:rFonts w:ascii="Times New Roman" w:hAnsi="Times New Roman" w:cs="Times New Roman"/>
        </w:rPr>
        <w:t>An account of the conflicts along the Bozeman Trail, 1864-1868, which led from the North Platte through the heart of the Powder River Basin to the gold fields of Montana.</w:t>
      </w:r>
    </w:p>
    <w:p w14:paraId="1604238F" w14:textId="77777777" w:rsidR="0034076B" w:rsidRPr="00FA5CF4" w:rsidRDefault="0034076B" w:rsidP="00B43BED">
      <w:pPr>
        <w:pStyle w:val="FootnoteText"/>
        <w:rPr>
          <w:rFonts w:ascii="Times New Roman" w:hAnsi="Times New Roman" w:cs="Times New Roman"/>
        </w:rPr>
      </w:pPr>
    </w:p>
    <w:p w14:paraId="6D3AABA7" w14:textId="4E3DBE67" w:rsidR="00832FF1" w:rsidRPr="00FA5CF4" w:rsidRDefault="00EA7CD2" w:rsidP="002E3D68">
      <w:pPr>
        <w:pStyle w:val="FootnoteText"/>
        <w:rPr>
          <w:rFonts w:ascii="Times New Roman" w:hAnsi="Times New Roman" w:cs="Times New Roman"/>
        </w:rPr>
      </w:pPr>
      <w:r w:rsidRPr="00FA5CF4">
        <w:rPr>
          <w:rFonts w:ascii="Times New Roman" w:hAnsi="Times New Roman" w:cs="Times New Roman"/>
        </w:rPr>
        <w:t>R</w:t>
      </w:r>
      <w:r w:rsidR="00712749" w:rsidRPr="00FA5CF4">
        <w:rPr>
          <w:rFonts w:ascii="Times New Roman" w:hAnsi="Times New Roman" w:cs="Times New Roman"/>
        </w:rPr>
        <w:t>ea, Tom. “Gathering the Tribes: T</w:t>
      </w:r>
      <w:r w:rsidRPr="00FA5CF4">
        <w:rPr>
          <w:rFonts w:ascii="Times New Roman" w:hAnsi="Times New Roman" w:cs="Times New Roman"/>
        </w:rPr>
        <w:t>he Cheyennes Come Together after Sand Creek.” WyoHistory.org</w:t>
      </w:r>
      <w:r w:rsidR="006A7B7C" w:rsidRPr="00FA5CF4">
        <w:rPr>
          <w:rFonts w:ascii="Times New Roman" w:hAnsi="Times New Roman" w:cs="Times New Roman"/>
        </w:rPr>
        <w:t>.</w:t>
      </w:r>
      <w:r w:rsidRPr="00FA5CF4">
        <w:rPr>
          <w:rFonts w:ascii="Times New Roman" w:hAnsi="Times New Roman" w:cs="Times New Roman"/>
        </w:rPr>
        <w:t xml:space="preserve"> </w:t>
      </w:r>
      <w:r w:rsidR="006A7B7C" w:rsidRPr="00FA5CF4">
        <w:rPr>
          <w:rFonts w:ascii="Times New Roman" w:hAnsi="Times New Roman" w:cs="Times New Roman"/>
        </w:rPr>
        <w:t>A</w:t>
      </w:r>
      <w:r w:rsidRPr="00FA5CF4">
        <w:rPr>
          <w:rFonts w:ascii="Times New Roman" w:hAnsi="Times New Roman" w:cs="Times New Roman"/>
        </w:rPr>
        <w:t>ccessed Nov. 20, 2017</w:t>
      </w:r>
      <w:r w:rsidR="004E4669" w:rsidRPr="00FA5CF4">
        <w:rPr>
          <w:rFonts w:ascii="Times New Roman" w:hAnsi="Times New Roman" w:cs="Times New Roman"/>
        </w:rPr>
        <w:t>,</w:t>
      </w:r>
      <w:r w:rsidRPr="00FA5CF4">
        <w:rPr>
          <w:rFonts w:ascii="Times New Roman" w:hAnsi="Times New Roman" w:cs="Times New Roman"/>
        </w:rPr>
        <w:t xml:space="preserve"> at </w:t>
      </w:r>
      <w:hyperlink r:id="rId36" w:history="1">
        <w:r w:rsidRPr="00FA5CF4">
          <w:rPr>
            <w:rStyle w:val="Hyperlink"/>
            <w:rFonts w:ascii="Times New Roman" w:hAnsi="Times New Roman" w:cs="Times New Roman"/>
          </w:rPr>
          <w:t>https://www.wyohistory.org/encyclopedia/gathering-tribes-cheyennes-come-together-after-sand-creek</w:t>
        </w:r>
      </w:hyperlink>
      <w:r w:rsidRPr="00FA5CF4">
        <w:rPr>
          <w:rFonts w:ascii="Times New Roman" w:hAnsi="Times New Roman" w:cs="Times New Roman"/>
        </w:rPr>
        <w:t>.</w:t>
      </w:r>
      <w:r w:rsidR="00253A5C" w:rsidRPr="00FA5CF4">
        <w:rPr>
          <w:rFonts w:ascii="Times New Roman" w:hAnsi="Times New Roman" w:cs="Times New Roman"/>
        </w:rPr>
        <w:t xml:space="preserve"> </w:t>
      </w:r>
      <w:r w:rsidR="002C24C7" w:rsidRPr="00FA5CF4">
        <w:rPr>
          <w:rFonts w:ascii="Times New Roman" w:hAnsi="Times New Roman" w:cs="Times New Roman"/>
        </w:rPr>
        <w:t>Narrative</w:t>
      </w:r>
      <w:r w:rsidR="00253A5C" w:rsidRPr="00FA5CF4">
        <w:rPr>
          <w:rFonts w:ascii="Times New Roman" w:hAnsi="Times New Roman" w:cs="Times New Roman"/>
        </w:rPr>
        <w:t xml:space="preserve"> based on Cheyenne </w:t>
      </w:r>
      <w:r w:rsidR="002C24C7" w:rsidRPr="00FA5CF4">
        <w:rPr>
          <w:rFonts w:ascii="Times New Roman" w:hAnsi="Times New Roman" w:cs="Times New Roman"/>
        </w:rPr>
        <w:t>mixed</w:t>
      </w:r>
      <w:r w:rsidR="00253A5C" w:rsidRPr="00FA5CF4">
        <w:rPr>
          <w:rFonts w:ascii="Times New Roman" w:hAnsi="Times New Roman" w:cs="Times New Roman"/>
        </w:rPr>
        <w:t xml:space="preserve">-blood George Bent’s account of the </w:t>
      </w:r>
      <w:r w:rsidR="002527FD" w:rsidRPr="00FA5CF4">
        <w:rPr>
          <w:rFonts w:ascii="Times New Roman" w:hAnsi="Times New Roman" w:cs="Times New Roman"/>
        </w:rPr>
        <w:t xml:space="preserve">tribe’s move north </w:t>
      </w:r>
      <w:r w:rsidR="00C8555F" w:rsidRPr="00FA5CF4">
        <w:rPr>
          <w:rFonts w:ascii="Times New Roman" w:hAnsi="Times New Roman" w:cs="Times New Roman"/>
        </w:rPr>
        <w:t xml:space="preserve">into the Powder River Basin </w:t>
      </w:r>
      <w:r w:rsidR="002527FD" w:rsidRPr="00FA5CF4">
        <w:rPr>
          <w:rFonts w:ascii="Times New Roman" w:hAnsi="Times New Roman" w:cs="Times New Roman"/>
        </w:rPr>
        <w:t xml:space="preserve">after </w:t>
      </w:r>
      <w:r w:rsidR="002C24C7" w:rsidRPr="00FA5CF4">
        <w:rPr>
          <w:rFonts w:ascii="Times New Roman" w:hAnsi="Times New Roman" w:cs="Times New Roman"/>
        </w:rPr>
        <w:t xml:space="preserve">the </w:t>
      </w:r>
      <w:r w:rsidR="002527FD" w:rsidRPr="00FA5CF4">
        <w:rPr>
          <w:rFonts w:ascii="Times New Roman" w:hAnsi="Times New Roman" w:cs="Times New Roman"/>
        </w:rPr>
        <w:t xml:space="preserve">Sand Creek </w:t>
      </w:r>
      <w:r w:rsidR="002C24C7" w:rsidRPr="00FA5CF4">
        <w:rPr>
          <w:rFonts w:ascii="Times New Roman" w:hAnsi="Times New Roman" w:cs="Times New Roman"/>
        </w:rPr>
        <w:t>Massacre</w:t>
      </w:r>
      <w:r w:rsidR="002527FD" w:rsidRPr="00FA5CF4">
        <w:rPr>
          <w:rFonts w:ascii="Times New Roman" w:hAnsi="Times New Roman" w:cs="Times New Roman"/>
        </w:rPr>
        <w:t>, 1864-1865.</w:t>
      </w:r>
    </w:p>
    <w:p w14:paraId="1A422944" w14:textId="77777777" w:rsidR="00403721" w:rsidRPr="00FA5CF4" w:rsidRDefault="00403721" w:rsidP="002E3D68">
      <w:pPr>
        <w:pStyle w:val="FootnoteText"/>
        <w:rPr>
          <w:rFonts w:ascii="Times New Roman" w:hAnsi="Times New Roman" w:cs="Times New Roman"/>
        </w:rPr>
      </w:pPr>
    </w:p>
    <w:p w14:paraId="65B5D868" w14:textId="2F9F2A11" w:rsidR="00403721" w:rsidRPr="00FA5CF4" w:rsidRDefault="00403721" w:rsidP="002E3D68">
      <w:pPr>
        <w:pStyle w:val="FootnoteText"/>
        <w:rPr>
          <w:rFonts w:ascii="Times New Roman" w:hAnsi="Times New Roman" w:cs="Times New Roman"/>
        </w:rPr>
      </w:pPr>
      <w:r w:rsidRPr="00FA5CF4">
        <w:rPr>
          <w:rFonts w:ascii="Times New Roman" w:hAnsi="Times New Roman" w:cs="Times New Roman"/>
        </w:rPr>
        <w:t xml:space="preserve">_________. “Peace, War, Land and a Funeral: The Fort Laramie Treaty of 1868.” WyoHistory.org. Accessed Dec. 8, 2017 at </w:t>
      </w:r>
      <w:hyperlink r:id="rId37" w:history="1">
        <w:r w:rsidRPr="00FA5CF4">
          <w:rPr>
            <w:rStyle w:val="Hyperlink"/>
            <w:rFonts w:ascii="Times New Roman" w:hAnsi="Times New Roman" w:cs="Times New Roman"/>
          </w:rPr>
          <w:t>https://www.wyohistory.org/encyclopedia/peace-war-land-and-funeral-fort-laramie-treaty-1868</w:t>
        </w:r>
      </w:hyperlink>
      <w:r w:rsidRPr="00FA5CF4">
        <w:rPr>
          <w:rFonts w:ascii="Times New Roman" w:hAnsi="Times New Roman" w:cs="Times New Roman"/>
        </w:rPr>
        <w:t xml:space="preserve">. </w:t>
      </w:r>
      <w:r w:rsidR="002527FD" w:rsidRPr="00FA5CF4">
        <w:rPr>
          <w:rFonts w:ascii="Times New Roman" w:hAnsi="Times New Roman" w:cs="Times New Roman"/>
        </w:rPr>
        <w:t>Article takes the funeral of Mni-Ak</w:t>
      </w:r>
      <w:r w:rsidR="002C24C7" w:rsidRPr="00FA5CF4">
        <w:rPr>
          <w:rFonts w:ascii="Times New Roman" w:hAnsi="Times New Roman" w:cs="Times New Roman"/>
        </w:rPr>
        <w:t>u</w:t>
      </w:r>
      <w:r w:rsidR="002527FD" w:rsidRPr="00FA5CF4">
        <w:rPr>
          <w:rFonts w:ascii="Times New Roman" w:hAnsi="Times New Roman" w:cs="Times New Roman"/>
        </w:rPr>
        <w:t xml:space="preserve">win, Spotted Tail’s daughter, </w:t>
      </w:r>
      <w:r w:rsidR="002C24C7" w:rsidRPr="00FA5CF4">
        <w:rPr>
          <w:rFonts w:ascii="Times New Roman" w:hAnsi="Times New Roman" w:cs="Times New Roman"/>
        </w:rPr>
        <w:t xml:space="preserve">as a place to begin telling the story </w:t>
      </w:r>
      <w:r w:rsidR="00C10544" w:rsidRPr="00FA5CF4">
        <w:rPr>
          <w:rFonts w:ascii="Times New Roman" w:hAnsi="Times New Roman" w:cs="Times New Roman"/>
        </w:rPr>
        <w:t>of Lakota</w:t>
      </w:r>
      <w:r w:rsidR="002527FD" w:rsidRPr="00FA5CF4">
        <w:rPr>
          <w:rFonts w:ascii="Times New Roman" w:hAnsi="Times New Roman" w:cs="Times New Roman"/>
        </w:rPr>
        <w:t xml:space="preserve">-white relationships </w:t>
      </w:r>
      <w:r w:rsidR="002C24C7" w:rsidRPr="00FA5CF4">
        <w:rPr>
          <w:rFonts w:ascii="Times New Roman" w:hAnsi="Times New Roman" w:cs="Times New Roman"/>
        </w:rPr>
        <w:t xml:space="preserve">surrounding </w:t>
      </w:r>
      <w:r w:rsidR="00C10544" w:rsidRPr="00FA5CF4">
        <w:rPr>
          <w:rFonts w:ascii="Times New Roman" w:hAnsi="Times New Roman" w:cs="Times New Roman"/>
        </w:rPr>
        <w:t>the1868 Fort</w:t>
      </w:r>
      <w:r w:rsidR="002527FD" w:rsidRPr="00FA5CF4">
        <w:rPr>
          <w:rFonts w:ascii="Times New Roman" w:hAnsi="Times New Roman" w:cs="Times New Roman"/>
        </w:rPr>
        <w:t xml:space="preserve"> Laramie Treaty.</w:t>
      </w:r>
    </w:p>
    <w:p w14:paraId="42E46858" w14:textId="77777777" w:rsidR="00832FF1" w:rsidRPr="00FA5CF4" w:rsidRDefault="00832FF1" w:rsidP="002E3D68">
      <w:pPr>
        <w:pStyle w:val="FootnoteText"/>
        <w:rPr>
          <w:rFonts w:ascii="Times New Roman" w:hAnsi="Times New Roman" w:cs="Times New Roman"/>
        </w:rPr>
      </w:pPr>
    </w:p>
    <w:p w14:paraId="28A78877" w14:textId="79B12F6C" w:rsidR="00EA7CD2" w:rsidRPr="00FA5CF4" w:rsidRDefault="00832FF1" w:rsidP="002E3D68">
      <w:pPr>
        <w:pStyle w:val="FootnoteText"/>
        <w:rPr>
          <w:rFonts w:ascii="Times New Roman" w:hAnsi="Times New Roman" w:cs="Times New Roman"/>
        </w:rPr>
      </w:pPr>
      <w:r w:rsidRPr="00FA5CF4">
        <w:rPr>
          <w:rFonts w:ascii="Times New Roman" w:hAnsi="Times New Roman" w:cs="Times New Roman"/>
        </w:rPr>
        <w:t>Robinson, Gerry. “The Dull Knife Fight: Troops Attack a Cheyenne Village on the Red Fork of Powder River, 1876.” WyoHistory.org</w:t>
      </w:r>
      <w:r w:rsidR="006A7B7C" w:rsidRPr="00FA5CF4">
        <w:rPr>
          <w:rFonts w:ascii="Times New Roman" w:hAnsi="Times New Roman" w:cs="Times New Roman"/>
        </w:rPr>
        <w:t>.</w:t>
      </w:r>
      <w:r w:rsidRPr="00FA5CF4">
        <w:rPr>
          <w:rFonts w:ascii="Times New Roman" w:hAnsi="Times New Roman" w:cs="Times New Roman"/>
        </w:rPr>
        <w:t xml:space="preserve"> </w:t>
      </w:r>
      <w:r w:rsidR="006A7B7C" w:rsidRPr="00FA5CF4">
        <w:rPr>
          <w:rFonts w:ascii="Times New Roman" w:hAnsi="Times New Roman" w:cs="Times New Roman"/>
        </w:rPr>
        <w:t>A</w:t>
      </w:r>
      <w:r w:rsidRPr="00FA5CF4">
        <w:rPr>
          <w:rFonts w:ascii="Times New Roman" w:hAnsi="Times New Roman" w:cs="Times New Roman"/>
        </w:rPr>
        <w:t>ccessed Nov. 26, 2017</w:t>
      </w:r>
      <w:r w:rsidR="004E4669" w:rsidRPr="00FA5CF4">
        <w:rPr>
          <w:rFonts w:ascii="Times New Roman" w:hAnsi="Times New Roman" w:cs="Times New Roman"/>
        </w:rPr>
        <w:t>,</w:t>
      </w:r>
      <w:r w:rsidRPr="00FA5CF4">
        <w:rPr>
          <w:rFonts w:ascii="Times New Roman" w:hAnsi="Times New Roman" w:cs="Times New Roman"/>
        </w:rPr>
        <w:t xml:space="preserve"> at </w:t>
      </w:r>
      <w:hyperlink r:id="rId38" w:history="1">
        <w:r w:rsidRPr="00FA5CF4">
          <w:rPr>
            <w:rStyle w:val="Hyperlink"/>
            <w:rFonts w:ascii="Times New Roman" w:hAnsi="Times New Roman" w:cs="Times New Roman"/>
          </w:rPr>
          <w:t>https://www.wyohistory.org/encyclopedia/dull-knife-fight-1876-troops-attack-cheyenne-village-red-fork-powder-river</w:t>
        </w:r>
      </w:hyperlink>
      <w:r w:rsidRPr="00FA5CF4">
        <w:rPr>
          <w:rFonts w:ascii="Times New Roman" w:hAnsi="Times New Roman" w:cs="Times New Roman"/>
        </w:rPr>
        <w:t xml:space="preserve">. </w:t>
      </w:r>
      <w:r w:rsidR="00EA7CD2" w:rsidRPr="00FA5CF4">
        <w:rPr>
          <w:rFonts w:ascii="Times New Roman" w:hAnsi="Times New Roman" w:cs="Times New Roman"/>
        </w:rPr>
        <w:t xml:space="preserve"> </w:t>
      </w:r>
      <w:r w:rsidR="00253A5C" w:rsidRPr="00FA5CF4">
        <w:rPr>
          <w:rFonts w:ascii="Times New Roman" w:hAnsi="Times New Roman" w:cs="Times New Roman"/>
        </w:rPr>
        <w:t xml:space="preserve">An account of the fight on the Red Fork of Powder River </w:t>
      </w:r>
      <w:r w:rsidR="00253A5C" w:rsidRPr="00FA5CF4">
        <w:rPr>
          <w:rFonts w:ascii="Times New Roman" w:hAnsi="Times New Roman" w:cs="Times New Roman"/>
        </w:rPr>
        <w:lastRenderedPageBreak/>
        <w:t>in which the Northern Cheyennes suffered a defeat that led them to come in to the reservation the following spring. Author Gerry Robinson is an enrolled Northern Cheyenne.</w:t>
      </w:r>
    </w:p>
    <w:p w14:paraId="5DC0C9CF" w14:textId="77777777" w:rsidR="001413AB" w:rsidRPr="00FA5CF4" w:rsidRDefault="001413AB" w:rsidP="002E3D68">
      <w:pPr>
        <w:pStyle w:val="FootnoteText"/>
        <w:rPr>
          <w:rFonts w:ascii="Times New Roman" w:hAnsi="Times New Roman" w:cs="Times New Roman"/>
        </w:rPr>
      </w:pPr>
    </w:p>
    <w:p w14:paraId="7D10CEA0" w14:textId="77777777" w:rsidR="001413AB" w:rsidRPr="00FA5CF4" w:rsidRDefault="001413AB" w:rsidP="001413AB">
      <w:pPr>
        <w:rPr>
          <w:rFonts w:ascii="Times New Roman" w:hAnsi="Times New Roman" w:cs="Times New Roman"/>
        </w:rPr>
      </w:pPr>
      <w:r w:rsidRPr="00FA5CF4">
        <w:rPr>
          <w:rFonts w:ascii="Times New Roman" w:hAnsi="Times New Roman" w:cs="Times New Roman"/>
        </w:rPr>
        <w:t xml:space="preserve">Robinson, Jason A. “Wyoming’s General Stream Adjudication.” </w:t>
      </w:r>
      <w:r w:rsidRPr="00FA5CF4">
        <w:rPr>
          <w:rFonts w:ascii="Times New Roman" w:hAnsi="Times New Roman" w:cs="Times New Roman"/>
          <w:i/>
        </w:rPr>
        <w:t>Wyoming Law Review</w:t>
      </w:r>
      <w:r w:rsidRPr="00FA5CF4">
        <w:rPr>
          <w:rFonts w:ascii="Times New Roman" w:hAnsi="Times New Roman" w:cs="Times New Roman"/>
        </w:rPr>
        <w:t>, 15:2, 2015, 288-293. Background on the huge Big Horn River water case, of which the 1980s and 1990s rulings on Wind River were a part.</w:t>
      </w:r>
    </w:p>
    <w:p w14:paraId="667632CF" w14:textId="046A4CCC" w:rsidR="001413AB" w:rsidRPr="00FA5CF4" w:rsidRDefault="001413AB" w:rsidP="001413AB">
      <w:pPr>
        <w:rPr>
          <w:rFonts w:ascii="Times New Roman" w:hAnsi="Times New Roman" w:cs="Times New Roman"/>
        </w:rPr>
      </w:pPr>
    </w:p>
    <w:p w14:paraId="3D2E8BF6" w14:textId="464C1158" w:rsidR="002E3D68" w:rsidRPr="00FA5CF4" w:rsidRDefault="002E3D68" w:rsidP="002E3D68">
      <w:pPr>
        <w:pStyle w:val="FootnoteText"/>
        <w:rPr>
          <w:rFonts w:ascii="Times New Roman" w:hAnsi="Times New Roman" w:cs="Times New Roman"/>
        </w:rPr>
      </w:pPr>
      <w:r w:rsidRPr="00FA5CF4">
        <w:rPr>
          <w:rFonts w:ascii="Times New Roman" w:hAnsi="Times New Roman" w:cs="Times New Roman"/>
        </w:rPr>
        <w:t xml:space="preserve">Stamm, Henry E. IV. </w:t>
      </w:r>
      <w:r w:rsidRPr="00FA5CF4">
        <w:rPr>
          <w:rFonts w:ascii="Times New Roman" w:hAnsi="Times New Roman" w:cs="Times New Roman"/>
          <w:i/>
        </w:rPr>
        <w:t>People of the Wind River</w:t>
      </w:r>
      <w:r w:rsidR="00253A5C" w:rsidRPr="00FA5CF4">
        <w:rPr>
          <w:rFonts w:ascii="Times New Roman" w:hAnsi="Times New Roman" w:cs="Times New Roman"/>
          <w:i/>
        </w:rPr>
        <w:t>: the Eastern Shoshones, 1825-1900</w:t>
      </w:r>
      <w:r w:rsidR="004E40E9" w:rsidRPr="00FA5CF4">
        <w:rPr>
          <w:rFonts w:ascii="Times New Roman" w:hAnsi="Times New Roman" w:cs="Times New Roman"/>
        </w:rPr>
        <w:t>.</w:t>
      </w:r>
      <w:r w:rsidRPr="00FA5CF4">
        <w:rPr>
          <w:rFonts w:ascii="Times New Roman" w:hAnsi="Times New Roman" w:cs="Times New Roman"/>
        </w:rPr>
        <w:t xml:space="preserve"> Norman, Okla.</w:t>
      </w:r>
      <w:r w:rsidR="00723FF3" w:rsidRPr="00FA5CF4">
        <w:rPr>
          <w:rFonts w:ascii="Times New Roman" w:hAnsi="Times New Roman" w:cs="Times New Roman"/>
        </w:rPr>
        <w:t>:</w:t>
      </w:r>
      <w:r w:rsidRPr="00FA5CF4">
        <w:rPr>
          <w:rFonts w:ascii="Times New Roman" w:hAnsi="Times New Roman" w:cs="Times New Roman"/>
        </w:rPr>
        <w:t xml:space="preserve"> University of Oklahoma Press, 1999.</w:t>
      </w:r>
      <w:r w:rsidR="00253A5C" w:rsidRPr="00FA5CF4">
        <w:rPr>
          <w:rFonts w:ascii="Times New Roman" w:hAnsi="Times New Roman" w:cs="Times New Roman"/>
        </w:rPr>
        <w:t xml:space="preserve"> A useful, reliable source on the Eastern Shoshones of the 19</w:t>
      </w:r>
      <w:r w:rsidR="00253A5C" w:rsidRPr="00FA5CF4">
        <w:rPr>
          <w:rFonts w:ascii="Times New Roman" w:hAnsi="Times New Roman" w:cs="Times New Roman"/>
          <w:vertAlign w:val="superscript"/>
        </w:rPr>
        <w:t>th</w:t>
      </w:r>
      <w:r w:rsidR="00253A5C" w:rsidRPr="00FA5CF4">
        <w:rPr>
          <w:rFonts w:ascii="Times New Roman" w:hAnsi="Times New Roman" w:cs="Times New Roman"/>
        </w:rPr>
        <w:t xml:space="preserve"> century, with emphasis too on their relations with their white and Arapaho neighbors. </w:t>
      </w:r>
    </w:p>
    <w:p w14:paraId="50C5F7F8" w14:textId="77777777" w:rsidR="005E7C0F" w:rsidRPr="00FA5CF4" w:rsidRDefault="005E7C0F" w:rsidP="002E3D68">
      <w:pPr>
        <w:pStyle w:val="FootnoteText"/>
        <w:rPr>
          <w:rFonts w:ascii="Times New Roman" w:hAnsi="Times New Roman" w:cs="Times New Roman"/>
        </w:rPr>
      </w:pPr>
    </w:p>
    <w:p w14:paraId="594FCB54" w14:textId="631F0D37" w:rsidR="00B90691" w:rsidRPr="00FA5CF4" w:rsidRDefault="005E7C0F" w:rsidP="00951B48">
      <w:pPr>
        <w:pStyle w:val="NormalWeb"/>
        <w:spacing w:before="0" w:beforeAutospacing="0" w:after="0" w:afterAutospacing="0"/>
        <w:textAlignment w:val="baseline"/>
        <w:rPr>
          <w:rFonts w:ascii="Times New Roman" w:hAnsi="Times New Roman"/>
          <w:sz w:val="24"/>
          <w:szCs w:val="24"/>
        </w:rPr>
      </w:pPr>
      <w:r w:rsidRPr="00FA5CF4">
        <w:rPr>
          <w:rFonts w:ascii="Times New Roman" w:hAnsi="Times New Roman"/>
          <w:sz w:val="24"/>
          <w:szCs w:val="24"/>
        </w:rPr>
        <w:t xml:space="preserve">“Treaty of Fort Laramie with </w:t>
      </w:r>
      <w:r w:rsidR="00481881" w:rsidRPr="00FA5CF4">
        <w:rPr>
          <w:rFonts w:ascii="Times New Roman" w:hAnsi="Times New Roman"/>
          <w:sz w:val="24"/>
          <w:szCs w:val="24"/>
        </w:rPr>
        <w:t xml:space="preserve">the </w:t>
      </w:r>
      <w:r w:rsidRPr="00FA5CF4">
        <w:rPr>
          <w:rFonts w:ascii="Times New Roman" w:hAnsi="Times New Roman"/>
          <w:sz w:val="24"/>
          <w:szCs w:val="24"/>
        </w:rPr>
        <w:t>Sioux, etc.”</w:t>
      </w:r>
      <w:r w:rsidRPr="00FA5CF4">
        <w:rPr>
          <w:rStyle w:val="apple-converted-space"/>
          <w:rFonts w:ascii="Times New Roman" w:hAnsi="Times New Roman"/>
          <w:sz w:val="24"/>
          <w:szCs w:val="24"/>
        </w:rPr>
        <w:t> </w:t>
      </w:r>
      <w:r w:rsidRPr="00FA5CF4">
        <w:rPr>
          <w:rStyle w:val="Emphasis"/>
          <w:rFonts w:ascii="Times New Roman" w:hAnsi="Times New Roman"/>
          <w:sz w:val="24"/>
          <w:szCs w:val="24"/>
          <w:bdr w:val="none" w:sz="0" w:space="0" w:color="auto" w:frame="1"/>
        </w:rPr>
        <w:t>Indian Affairs: Laws and Treaties.</w:t>
      </w:r>
      <w:r w:rsidRPr="00FA5CF4">
        <w:rPr>
          <w:rStyle w:val="apple-converted-space"/>
          <w:rFonts w:ascii="Times New Roman" w:hAnsi="Times New Roman"/>
          <w:sz w:val="24"/>
          <w:szCs w:val="24"/>
        </w:rPr>
        <w:t> </w:t>
      </w:r>
      <w:r w:rsidRPr="00FA5CF4">
        <w:rPr>
          <w:rFonts w:ascii="Times New Roman" w:hAnsi="Times New Roman"/>
          <w:sz w:val="24"/>
          <w:szCs w:val="24"/>
        </w:rPr>
        <w:t xml:space="preserve">Vol. II, Treaties, pp. 594-596. Kappler, Charles J., editor and compiler. Washington: Government Printing Office, 1904. Accessed </w:t>
      </w:r>
      <w:r w:rsidR="00481881" w:rsidRPr="00FA5CF4">
        <w:rPr>
          <w:rFonts w:ascii="Times New Roman" w:hAnsi="Times New Roman"/>
          <w:sz w:val="24"/>
          <w:szCs w:val="24"/>
        </w:rPr>
        <w:t xml:space="preserve">Dec. 8, 2017, </w:t>
      </w:r>
      <w:r w:rsidRPr="00FA5CF4">
        <w:rPr>
          <w:rFonts w:ascii="Times New Roman" w:hAnsi="Times New Roman"/>
          <w:color w:val="333333"/>
          <w:sz w:val="24"/>
          <w:szCs w:val="24"/>
        </w:rPr>
        <w:t>at</w:t>
      </w:r>
      <w:r w:rsidRPr="00FA5CF4">
        <w:rPr>
          <w:rStyle w:val="apple-converted-space"/>
          <w:rFonts w:ascii="Times New Roman" w:hAnsi="Times New Roman"/>
          <w:color w:val="333333"/>
          <w:sz w:val="24"/>
          <w:szCs w:val="24"/>
        </w:rPr>
        <w:t> </w:t>
      </w:r>
      <w:hyperlink r:id="rId39" w:history="1">
        <w:r w:rsidRPr="00FA5CF4">
          <w:rPr>
            <w:rStyle w:val="Hyperlink"/>
            <w:rFonts w:ascii="Times New Roman" w:hAnsi="Times New Roman"/>
            <w:sz w:val="24"/>
            <w:szCs w:val="24"/>
          </w:rPr>
          <w:t>http://dc.library.okstate.edu/digital/collection/kapplers/id/19154/rec/1</w:t>
        </w:r>
      </w:hyperlink>
      <w:r w:rsidRPr="00FA5CF4">
        <w:rPr>
          <w:rFonts w:ascii="Times New Roman" w:hAnsi="Times New Roman"/>
          <w:color w:val="333333"/>
          <w:sz w:val="24"/>
          <w:szCs w:val="24"/>
        </w:rPr>
        <w:t xml:space="preserve">. </w:t>
      </w:r>
      <w:r w:rsidR="008E091F" w:rsidRPr="00FA5CF4">
        <w:rPr>
          <w:rFonts w:ascii="Times New Roman" w:hAnsi="Times New Roman"/>
          <w:sz w:val="24"/>
          <w:szCs w:val="24"/>
        </w:rPr>
        <w:t xml:space="preserve">This is the text of the 1851 treaty of Fort Laramie. Charles Kappler’s seven-volume </w:t>
      </w:r>
      <w:r w:rsidR="00C10544" w:rsidRPr="00FA5CF4">
        <w:rPr>
          <w:rFonts w:ascii="Times New Roman" w:hAnsi="Times New Roman"/>
          <w:sz w:val="24"/>
          <w:szCs w:val="24"/>
        </w:rPr>
        <w:t>compilation</w:t>
      </w:r>
      <w:r w:rsidR="008E091F" w:rsidRPr="00FA5CF4">
        <w:rPr>
          <w:rFonts w:ascii="Times New Roman" w:hAnsi="Times New Roman"/>
          <w:sz w:val="24"/>
          <w:szCs w:val="24"/>
        </w:rPr>
        <w:t xml:space="preserve"> contains the texts of all treaties, laws and executive orders dealing with Indian tribes.</w:t>
      </w:r>
      <w:r w:rsidR="00B90691" w:rsidRPr="00FA5CF4">
        <w:rPr>
          <w:rFonts w:ascii="Times New Roman" w:hAnsi="Times New Roman"/>
          <w:sz w:val="24"/>
          <w:szCs w:val="24"/>
        </w:rPr>
        <w:t xml:space="preserve"> </w:t>
      </w:r>
      <w:r w:rsidR="008E091F" w:rsidRPr="00FA5CF4">
        <w:rPr>
          <w:rFonts w:ascii="Times New Roman" w:hAnsi="Times New Roman"/>
          <w:sz w:val="24"/>
          <w:szCs w:val="24"/>
        </w:rPr>
        <w:t xml:space="preserve">Volume II includes the texts of U.S. government treaties </w:t>
      </w:r>
      <w:r w:rsidR="00B90691" w:rsidRPr="00FA5CF4">
        <w:rPr>
          <w:rFonts w:ascii="Times New Roman" w:hAnsi="Times New Roman"/>
          <w:sz w:val="24"/>
          <w:szCs w:val="24"/>
        </w:rPr>
        <w:t xml:space="preserve">and agreements </w:t>
      </w:r>
      <w:r w:rsidR="008E091F" w:rsidRPr="00FA5CF4">
        <w:rPr>
          <w:rFonts w:ascii="Times New Roman" w:hAnsi="Times New Roman"/>
          <w:sz w:val="24"/>
          <w:szCs w:val="24"/>
        </w:rPr>
        <w:t>with tribes from 1778 to 1883</w:t>
      </w:r>
      <w:r w:rsidR="00B90691" w:rsidRPr="00FA5CF4">
        <w:rPr>
          <w:rFonts w:ascii="Times New Roman" w:hAnsi="Times New Roman"/>
          <w:sz w:val="24"/>
          <w:szCs w:val="24"/>
        </w:rPr>
        <w:t>. Vols. I and  III-VII</w:t>
      </w:r>
      <w:r w:rsidR="008E091F" w:rsidRPr="00FA5CF4">
        <w:rPr>
          <w:rFonts w:ascii="Times New Roman" w:hAnsi="Times New Roman"/>
          <w:sz w:val="24"/>
          <w:szCs w:val="24"/>
        </w:rPr>
        <w:t xml:space="preserve"> </w:t>
      </w:r>
      <w:r w:rsidR="00B90691" w:rsidRPr="00FA5CF4">
        <w:rPr>
          <w:rFonts w:ascii="Times New Roman" w:hAnsi="Times New Roman"/>
          <w:sz w:val="24"/>
          <w:szCs w:val="24"/>
        </w:rPr>
        <w:t xml:space="preserve">include laws and executive orders from 1871 through 1970. All are available on line at the digital collections at the Oklahoma State Library. </w:t>
      </w:r>
    </w:p>
    <w:p w14:paraId="0AEE63EC" w14:textId="77777777" w:rsidR="00B90691" w:rsidRPr="00FA5CF4" w:rsidRDefault="00B90691" w:rsidP="00951B48">
      <w:pPr>
        <w:pStyle w:val="NormalWeb"/>
        <w:spacing w:before="0" w:beforeAutospacing="0" w:after="0" w:afterAutospacing="0"/>
        <w:textAlignment w:val="baseline"/>
        <w:rPr>
          <w:rFonts w:ascii="Times New Roman" w:hAnsi="Times New Roman"/>
          <w:sz w:val="24"/>
          <w:szCs w:val="24"/>
        </w:rPr>
      </w:pPr>
    </w:p>
    <w:p w14:paraId="117C53AF" w14:textId="2084D1BD" w:rsidR="008E091F" w:rsidRPr="00FA5CF4" w:rsidRDefault="00B90691" w:rsidP="00951B48">
      <w:pPr>
        <w:pStyle w:val="NormalWeb"/>
        <w:spacing w:before="0" w:beforeAutospacing="0" w:after="0" w:afterAutospacing="0"/>
        <w:textAlignment w:val="baseline"/>
        <w:rPr>
          <w:rFonts w:ascii="Times New Roman" w:hAnsi="Times New Roman"/>
          <w:sz w:val="24"/>
          <w:szCs w:val="24"/>
        </w:rPr>
      </w:pPr>
      <w:r w:rsidRPr="00FA5CF4">
        <w:rPr>
          <w:rFonts w:ascii="Times New Roman" w:hAnsi="Times New Roman"/>
          <w:sz w:val="24"/>
          <w:szCs w:val="24"/>
        </w:rPr>
        <w:t xml:space="preserve"> </w:t>
      </w:r>
      <w:r w:rsidR="008E091F" w:rsidRPr="00FA5CF4">
        <w:rPr>
          <w:rFonts w:ascii="Times New Roman" w:hAnsi="Times New Roman"/>
          <w:sz w:val="24"/>
          <w:szCs w:val="24"/>
        </w:rPr>
        <w:t xml:space="preserve">“Treaty with the Eastern Band </w:t>
      </w:r>
      <w:r w:rsidR="00C10544" w:rsidRPr="00FA5CF4">
        <w:rPr>
          <w:rFonts w:ascii="Times New Roman" w:hAnsi="Times New Roman"/>
          <w:sz w:val="24"/>
          <w:szCs w:val="24"/>
        </w:rPr>
        <w:t>Shoshoni</w:t>
      </w:r>
      <w:r w:rsidR="008E091F" w:rsidRPr="00FA5CF4">
        <w:rPr>
          <w:rFonts w:ascii="Times New Roman" w:hAnsi="Times New Roman"/>
          <w:sz w:val="24"/>
          <w:szCs w:val="24"/>
        </w:rPr>
        <w:t xml:space="preserve"> and Bannock</w:t>
      </w:r>
      <w:r w:rsidRPr="00FA5CF4">
        <w:rPr>
          <w:rFonts w:ascii="Times New Roman" w:hAnsi="Times New Roman"/>
          <w:sz w:val="24"/>
          <w:szCs w:val="24"/>
        </w:rPr>
        <w:t>, 1868</w:t>
      </w:r>
      <w:r w:rsidR="008E091F" w:rsidRPr="00FA5CF4">
        <w:rPr>
          <w:rFonts w:ascii="Times New Roman" w:hAnsi="Times New Roman"/>
          <w:sz w:val="24"/>
          <w:szCs w:val="24"/>
        </w:rPr>
        <w:t>.”</w:t>
      </w:r>
      <w:r w:rsidR="008E091F" w:rsidRPr="00FA5CF4">
        <w:rPr>
          <w:rStyle w:val="Emphasis"/>
          <w:rFonts w:ascii="Times New Roman" w:hAnsi="Times New Roman"/>
          <w:sz w:val="24"/>
          <w:szCs w:val="24"/>
          <w:bdr w:val="none" w:sz="0" w:space="0" w:color="auto" w:frame="1"/>
        </w:rPr>
        <w:t xml:space="preserve"> Indian Affairs: Laws and Treaties.</w:t>
      </w:r>
      <w:r w:rsidR="008E091F" w:rsidRPr="00FA5CF4">
        <w:rPr>
          <w:rStyle w:val="apple-converted-space"/>
          <w:rFonts w:ascii="Times New Roman" w:hAnsi="Times New Roman"/>
          <w:sz w:val="24"/>
          <w:szCs w:val="24"/>
        </w:rPr>
        <w:t> </w:t>
      </w:r>
      <w:r w:rsidR="008E091F" w:rsidRPr="00FA5CF4">
        <w:rPr>
          <w:rFonts w:ascii="Times New Roman" w:hAnsi="Times New Roman"/>
          <w:sz w:val="24"/>
          <w:szCs w:val="24"/>
        </w:rPr>
        <w:t>Vol. II, Treaties, pp. 1020-1024. Kappler, Charles J., editor and compiler. Washington: Government Printing Office, 1904. Accessed Dec. 8, 2017, at</w:t>
      </w:r>
      <w:r w:rsidRPr="00FA5CF4">
        <w:rPr>
          <w:rFonts w:ascii="Times New Roman" w:hAnsi="Times New Roman"/>
          <w:sz w:val="24"/>
          <w:szCs w:val="24"/>
        </w:rPr>
        <w:t xml:space="preserve"> </w:t>
      </w:r>
      <w:hyperlink r:id="rId40" w:history="1">
        <w:r w:rsidRPr="00FA5CF4">
          <w:rPr>
            <w:rStyle w:val="Hyperlink"/>
            <w:rFonts w:ascii="Times New Roman" w:hAnsi="Times New Roman"/>
            <w:sz w:val="24"/>
            <w:szCs w:val="24"/>
          </w:rPr>
          <w:t>http://dc.library.okstate.edu/digital/collection/kapplers/id/20698/rec/1</w:t>
        </w:r>
      </w:hyperlink>
      <w:r w:rsidRPr="00FA5CF4">
        <w:rPr>
          <w:rFonts w:ascii="Times New Roman" w:hAnsi="Times New Roman"/>
          <w:sz w:val="24"/>
          <w:szCs w:val="24"/>
        </w:rPr>
        <w:t xml:space="preserve">. </w:t>
      </w:r>
      <w:r w:rsidR="00A572CB">
        <w:rPr>
          <w:rFonts w:ascii="Times New Roman" w:hAnsi="Times New Roman"/>
          <w:sz w:val="24"/>
          <w:szCs w:val="24"/>
        </w:rPr>
        <w:t>Text of the 1868 Fort Bridger Treaty with the Eastern Shoshone and Bannock tribes.</w:t>
      </w:r>
    </w:p>
    <w:p w14:paraId="6108E303" w14:textId="77777777" w:rsidR="00951B48" w:rsidRPr="00FA5CF4" w:rsidRDefault="00951B48" w:rsidP="00951B48">
      <w:pPr>
        <w:pStyle w:val="NormalWeb"/>
        <w:spacing w:before="0" w:beforeAutospacing="0" w:after="0" w:afterAutospacing="0"/>
        <w:textAlignment w:val="baseline"/>
        <w:rPr>
          <w:rFonts w:ascii="Times New Roman" w:hAnsi="Times New Roman"/>
          <w:sz w:val="24"/>
          <w:szCs w:val="24"/>
        </w:rPr>
      </w:pPr>
    </w:p>
    <w:p w14:paraId="1A69A113" w14:textId="6FCF3FB0" w:rsidR="00A572CB" w:rsidRPr="00FA5CF4" w:rsidRDefault="00B90691" w:rsidP="00A572CB">
      <w:pPr>
        <w:pStyle w:val="NormalWeb"/>
        <w:spacing w:before="0" w:beforeAutospacing="0" w:after="0" w:afterAutospacing="0"/>
        <w:textAlignment w:val="baseline"/>
        <w:rPr>
          <w:rFonts w:ascii="Times New Roman" w:hAnsi="Times New Roman"/>
          <w:sz w:val="24"/>
          <w:szCs w:val="24"/>
        </w:rPr>
      </w:pPr>
      <w:r w:rsidRPr="00FA5CF4">
        <w:rPr>
          <w:rFonts w:ascii="Times New Roman" w:hAnsi="Times New Roman"/>
          <w:sz w:val="24"/>
          <w:szCs w:val="24"/>
        </w:rPr>
        <w:t xml:space="preserve">“Treaty with the Eastern </w:t>
      </w:r>
      <w:r w:rsidR="00C10544" w:rsidRPr="00FA5CF4">
        <w:rPr>
          <w:rFonts w:ascii="Times New Roman" w:hAnsi="Times New Roman"/>
          <w:sz w:val="24"/>
          <w:szCs w:val="24"/>
        </w:rPr>
        <w:t>Shoshoni</w:t>
      </w:r>
      <w:r w:rsidRPr="00FA5CF4">
        <w:rPr>
          <w:rFonts w:ascii="Times New Roman" w:hAnsi="Times New Roman"/>
          <w:sz w:val="24"/>
          <w:szCs w:val="24"/>
        </w:rPr>
        <w:t>, 1863.”</w:t>
      </w:r>
      <w:r w:rsidRPr="00FA5CF4">
        <w:rPr>
          <w:rStyle w:val="Emphasis"/>
          <w:rFonts w:ascii="Times New Roman" w:hAnsi="Times New Roman"/>
          <w:sz w:val="24"/>
          <w:szCs w:val="24"/>
          <w:bdr w:val="none" w:sz="0" w:space="0" w:color="auto" w:frame="1"/>
        </w:rPr>
        <w:t xml:space="preserve"> Indian Affairs: Laws and Treaties.</w:t>
      </w:r>
      <w:r w:rsidRPr="00FA5CF4">
        <w:rPr>
          <w:rStyle w:val="apple-converted-space"/>
          <w:rFonts w:ascii="Times New Roman" w:hAnsi="Times New Roman"/>
          <w:sz w:val="24"/>
          <w:szCs w:val="24"/>
        </w:rPr>
        <w:t> </w:t>
      </w:r>
      <w:r w:rsidRPr="00FA5CF4">
        <w:rPr>
          <w:rFonts w:ascii="Times New Roman" w:hAnsi="Times New Roman"/>
          <w:sz w:val="24"/>
          <w:szCs w:val="24"/>
        </w:rPr>
        <w:t xml:space="preserve">Vol. II, Treaties, pp. 848-849. Kappler, Charles J., editor and compiler. Washington: Government Printing Office, 1904. Accessed Dec. 8, 2017, at </w:t>
      </w:r>
      <w:hyperlink r:id="rId41" w:history="1">
        <w:r w:rsidRPr="00FA5CF4">
          <w:rPr>
            <w:rStyle w:val="Hyperlink"/>
            <w:rFonts w:ascii="Times New Roman" w:hAnsi="Times New Roman"/>
            <w:sz w:val="24"/>
            <w:szCs w:val="24"/>
          </w:rPr>
          <w:t>http://dc.library.okstate.edu/digital/collection/kapplers/id/20034/rec/1</w:t>
        </w:r>
      </w:hyperlink>
      <w:r w:rsidRPr="00FA5CF4">
        <w:rPr>
          <w:rFonts w:ascii="Times New Roman" w:hAnsi="Times New Roman"/>
          <w:sz w:val="24"/>
          <w:szCs w:val="24"/>
        </w:rPr>
        <w:t>.</w:t>
      </w:r>
      <w:r w:rsidR="00A572CB">
        <w:rPr>
          <w:rFonts w:ascii="Times New Roman" w:hAnsi="Times New Roman"/>
          <w:sz w:val="24"/>
          <w:szCs w:val="24"/>
        </w:rPr>
        <w:t xml:space="preserve"> Text of the 1863 Fort Bridger Treaty with the Eastern Shoshone tribe.</w:t>
      </w:r>
    </w:p>
    <w:p w14:paraId="750BAD28" w14:textId="29436AEC" w:rsidR="00B90691" w:rsidRPr="00FA5CF4" w:rsidRDefault="00B90691" w:rsidP="00B90691">
      <w:pPr>
        <w:pStyle w:val="NormalWeb"/>
        <w:spacing w:before="0" w:beforeAutospacing="0" w:after="0" w:afterAutospacing="0"/>
        <w:textAlignment w:val="baseline"/>
        <w:rPr>
          <w:rFonts w:ascii="Times New Roman" w:hAnsi="Times New Roman"/>
          <w:sz w:val="24"/>
          <w:szCs w:val="24"/>
        </w:rPr>
      </w:pPr>
    </w:p>
    <w:p w14:paraId="248433C9" w14:textId="185AE1C3" w:rsidR="00157357" w:rsidRPr="00FA5CF4" w:rsidRDefault="00157357" w:rsidP="00B90691">
      <w:pPr>
        <w:pStyle w:val="NormalWeb"/>
        <w:spacing w:before="0" w:beforeAutospacing="0" w:after="0" w:afterAutospacing="0"/>
        <w:textAlignment w:val="baseline"/>
        <w:rPr>
          <w:rFonts w:ascii="Times New Roman" w:hAnsi="Times New Roman"/>
          <w:sz w:val="24"/>
          <w:szCs w:val="24"/>
        </w:rPr>
      </w:pPr>
      <w:r w:rsidRPr="00FA5CF4">
        <w:rPr>
          <w:rFonts w:ascii="Times New Roman" w:hAnsi="Times New Roman"/>
          <w:sz w:val="24"/>
          <w:szCs w:val="24"/>
        </w:rPr>
        <w:t>“Treaty with the Shoshonee and Bannack</w:t>
      </w:r>
      <w:r w:rsidR="00873BD8" w:rsidRPr="00FA5CF4">
        <w:rPr>
          <w:rFonts w:ascii="Times New Roman" w:hAnsi="Times New Roman"/>
          <w:sz w:val="24"/>
          <w:szCs w:val="24"/>
        </w:rPr>
        <w:t>s</w:t>
      </w:r>
      <w:r w:rsidRPr="00FA5CF4">
        <w:rPr>
          <w:rFonts w:ascii="Times New Roman" w:hAnsi="Times New Roman"/>
          <w:sz w:val="24"/>
          <w:szCs w:val="24"/>
        </w:rPr>
        <w:t>,</w:t>
      </w:r>
      <w:r w:rsidR="00873BD8" w:rsidRPr="00FA5CF4">
        <w:rPr>
          <w:rFonts w:ascii="Times New Roman" w:hAnsi="Times New Roman"/>
          <w:sz w:val="24"/>
          <w:szCs w:val="24"/>
        </w:rPr>
        <w:t xml:space="preserve"> July 3, 1868.</w:t>
      </w:r>
      <w:r w:rsidRPr="00FA5CF4">
        <w:rPr>
          <w:rFonts w:ascii="Times New Roman" w:hAnsi="Times New Roman"/>
          <w:sz w:val="24"/>
          <w:szCs w:val="24"/>
        </w:rPr>
        <w:t xml:space="preserve">” </w:t>
      </w:r>
      <w:r w:rsidR="00873BD8" w:rsidRPr="00FA5CF4">
        <w:rPr>
          <w:rFonts w:ascii="Times New Roman" w:hAnsi="Times New Roman"/>
          <w:sz w:val="24"/>
          <w:szCs w:val="24"/>
        </w:rPr>
        <w:t xml:space="preserve"> Posted on the Jackson Hole Historical Society and Museum’s website about the Wind River Reservation. Accessed Dec. 8, 2017 a  </w:t>
      </w:r>
      <w:hyperlink r:id="rId42" w:history="1">
        <w:r w:rsidR="00873BD8" w:rsidRPr="00FA5CF4">
          <w:rPr>
            <w:rStyle w:val="Hyperlink"/>
            <w:rFonts w:ascii="Times New Roman" w:hAnsi="Times New Roman"/>
            <w:sz w:val="24"/>
            <w:szCs w:val="24"/>
          </w:rPr>
          <w:t>http://jacksonholehistory.org/wp-content/uploads/1868-treaty.pdf</w:t>
        </w:r>
      </w:hyperlink>
      <w:r w:rsidR="00873BD8" w:rsidRPr="00FA5CF4">
        <w:rPr>
          <w:rFonts w:ascii="Times New Roman" w:hAnsi="Times New Roman"/>
          <w:sz w:val="24"/>
          <w:szCs w:val="24"/>
        </w:rPr>
        <w:t>. A more readable pdf version than the Kappl</w:t>
      </w:r>
      <w:r w:rsidR="00A572CB">
        <w:rPr>
          <w:rFonts w:ascii="Times New Roman" w:hAnsi="Times New Roman"/>
          <w:sz w:val="24"/>
          <w:szCs w:val="24"/>
        </w:rPr>
        <w:t>er text, with added comment by h</w:t>
      </w:r>
      <w:r w:rsidR="00873BD8" w:rsidRPr="00FA5CF4">
        <w:rPr>
          <w:rFonts w:ascii="Times New Roman" w:hAnsi="Times New Roman"/>
          <w:sz w:val="24"/>
          <w:szCs w:val="24"/>
        </w:rPr>
        <w:t xml:space="preserve">istorian Henry Stamm. </w:t>
      </w:r>
    </w:p>
    <w:p w14:paraId="641698F7" w14:textId="77777777" w:rsidR="00B90691" w:rsidRPr="00FA5CF4" w:rsidRDefault="00B90691" w:rsidP="00B90691">
      <w:pPr>
        <w:pStyle w:val="NormalWeb"/>
        <w:spacing w:before="0" w:beforeAutospacing="0" w:after="0" w:afterAutospacing="0"/>
        <w:textAlignment w:val="baseline"/>
        <w:rPr>
          <w:rFonts w:ascii="Times New Roman" w:hAnsi="Times New Roman"/>
          <w:sz w:val="24"/>
          <w:szCs w:val="24"/>
        </w:rPr>
      </w:pPr>
    </w:p>
    <w:p w14:paraId="51F71BCA" w14:textId="7193B9CC" w:rsidR="00B90691" w:rsidRDefault="00B90691" w:rsidP="00B90691">
      <w:pPr>
        <w:pStyle w:val="NormalWeb"/>
        <w:spacing w:before="0" w:beforeAutospacing="0" w:after="0" w:afterAutospacing="0"/>
        <w:textAlignment w:val="baseline"/>
        <w:rPr>
          <w:rFonts w:ascii="Times New Roman" w:hAnsi="Times New Roman"/>
          <w:sz w:val="24"/>
          <w:szCs w:val="24"/>
        </w:rPr>
      </w:pPr>
      <w:r w:rsidRPr="00FA5CF4">
        <w:rPr>
          <w:rFonts w:ascii="Times New Roman" w:hAnsi="Times New Roman"/>
          <w:sz w:val="24"/>
          <w:szCs w:val="24"/>
        </w:rPr>
        <w:t xml:space="preserve">“Treaty with the Sioux, Brule, Oglala, Miniconjou, Yanktonai, Hunkpapa, </w:t>
      </w:r>
      <w:r w:rsidR="00C10544" w:rsidRPr="00FA5CF4">
        <w:rPr>
          <w:rFonts w:ascii="Times New Roman" w:hAnsi="Times New Roman"/>
          <w:sz w:val="24"/>
          <w:szCs w:val="24"/>
        </w:rPr>
        <w:t>Blackfeet</w:t>
      </w:r>
      <w:r w:rsidRPr="00FA5CF4">
        <w:rPr>
          <w:rFonts w:ascii="Times New Roman" w:hAnsi="Times New Roman"/>
          <w:sz w:val="24"/>
          <w:szCs w:val="24"/>
        </w:rPr>
        <w:t>, Cuthead, Two Kettle, Sans Arcs</w:t>
      </w:r>
      <w:r w:rsidR="00253A5C" w:rsidRPr="00FA5CF4">
        <w:rPr>
          <w:rFonts w:ascii="Times New Roman" w:hAnsi="Times New Roman"/>
          <w:sz w:val="24"/>
          <w:szCs w:val="24"/>
        </w:rPr>
        <w:t>, and Santee, and Arapaho, 1868.”</w:t>
      </w:r>
      <w:r w:rsidRPr="00FA5CF4">
        <w:rPr>
          <w:rStyle w:val="Emphasis"/>
          <w:rFonts w:ascii="Times New Roman" w:hAnsi="Times New Roman"/>
          <w:sz w:val="24"/>
          <w:szCs w:val="24"/>
          <w:bdr w:val="none" w:sz="0" w:space="0" w:color="auto" w:frame="1"/>
        </w:rPr>
        <w:t>Indian Affairs: Laws and Treaties.</w:t>
      </w:r>
      <w:r w:rsidRPr="00FA5CF4">
        <w:rPr>
          <w:rStyle w:val="apple-converted-space"/>
          <w:rFonts w:ascii="Times New Roman" w:hAnsi="Times New Roman"/>
          <w:sz w:val="24"/>
          <w:szCs w:val="24"/>
        </w:rPr>
        <w:t> </w:t>
      </w:r>
      <w:r w:rsidRPr="00FA5CF4">
        <w:rPr>
          <w:rFonts w:ascii="Times New Roman" w:hAnsi="Times New Roman"/>
          <w:sz w:val="24"/>
          <w:szCs w:val="24"/>
        </w:rPr>
        <w:t xml:space="preserve">Vol. II, Treaties, pp. </w:t>
      </w:r>
      <w:r w:rsidR="00253A5C" w:rsidRPr="00FA5CF4">
        <w:rPr>
          <w:rFonts w:ascii="Times New Roman" w:hAnsi="Times New Roman"/>
          <w:sz w:val="24"/>
          <w:szCs w:val="24"/>
        </w:rPr>
        <w:t>1003-1006</w:t>
      </w:r>
      <w:r w:rsidRPr="00FA5CF4">
        <w:rPr>
          <w:rFonts w:ascii="Times New Roman" w:hAnsi="Times New Roman"/>
          <w:sz w:val="24"/>
          <w:szCs w:val="24"/>
        </w:rPr>
        <w:t>. Kappler, Charles J., editor and compiler. Washington: Government Printing Office, 1904. Accessed Dec. 8, 2017, at</w:t>
      </w:r>
      <w:r w:rsidR="00253A5C" w:rsidRPr="00FA5CF4">
        <w:rPr>
          <w:rFonts w:ascii="Times New Roman" w:hAnsi="Times New Roman"/>
          <w:sz w:val="24"/>
          <w:szCs w:val="24"/>
        </w:rPr>
        <w:t xml:space="preserve"> </w:t>
      </w:r>
      <w:hyperlink r:id="rId43" w:history="1">
        <w:r w:rsidR="00253A5C" w:rsidRPr="00FA5CF4">
          <w:rPr>
            <w:rStyle w:val="Hyperlink"/>
            <w:rFonts w:ascii="Times New Roman" w:hAnsi="Times New Roman"/>
            <w:sz w:val="24"/>
            <w:szCs w:val="24"/>
          </w:rPr>
          <w:t>http://dc.library.okstate.edu/digital/collection/kapplers/id/20643</w:t>
        </w:r>
      </w:hyperlink>
      <w:r w:rsidR="00253A5C" w:rsidRPr="00FA5CF4">
        <w:rPr>
          <w:rFonts w:ascii="Times New Roman" w:hAnsi="Times New Roman"/>
          <w:sz w:val="24"/>
          <w:szCs w:val="24"/>
        </w:rPr>
        <w:t xml:space="preserve">. </w:t>
      </w:r>
      <w:r w:rsidR="00A572CB">
        <w:rPr>
          <w:rFonts w:ascii="Times New Roman" w:hAnsi="Times New Roman"/>
          <w:sz w:val="24"/>
          <w:szCs w:val="24"/>
        </w:rPr>
        <w:t>Text of the 1868 Fort Laramie Treaty.</w:t>
      </w:r>
    </w:p>
    <w:p w14:paraId="2AE943AA" w14:textId="77777777" w:rsidR="00635350" w:rsidRDefault="00635350" w:rsidP="00B90691">
      <w:pPr>
        <w:pStyle w:val="NormalWeb"/>
        <w:spacing w:before="0" w:beforeAutospacing="0" w:after="0" w:afterAutospacing="0"/>
        <w:textAlignment w:val="baseline"/>
        <w:rPr>
          <w:rFonts w:ascii="Times New Roman" w:hAnsi="Times New Roman"/>
          <w:sz w:val="24"/>
          <w:szCs w:val="24"/>
        </w:rPr>
      </w:pPr>
    </w:p>
    <w:p w14:paraId="3181C771" w14:textId="098F1759" w:rsidR="00635350" w:rsidRPr="00635350" w:rsidRDefault="00635350" w:rsidP="00635350">
      <w:pPr>
        <w:rPr>
          <w:rFonts w:ascii="Times New Roman" w:eastAsia="Times New Roman" w:hAnsi="Times New Roman" w:cs="Times New Roman"/>
        </w:rPr>
      </w:pPr>
      <w:r w:rsidRPr="00635350">
        <w:rPr>
          <w:rFonts w:ascii="Times New Roman" w:eastAsia="Times New Roman" w:hAnsi="Times New Roman" w:cs="Times New Roman"/>
          <w:color w:val="333333"/>
          <w:shd w:val="clear" w:color="auto" w:fill="FFFFFF"/>
        </w:rPr>
        <w:t>Trenholm, Virginia Cole and Maurine Carley. </w:t>
      </w:r>
      <w:r w:rsidRPr="00635350">
        <w:rPr>
          <w:rFonts w:ascii="Times New Roman" w:eastAsia="Times New Roman" w:hAnsi="Times New Roman" w:cs="Times New Roman"/>
          <w:i/>
          <w:iCs/>
          <w:color w:val="333333"/>
          <w:bdr w:val="none" w:sz="0" w:space="0" w:color="auto" w:frame="1"/>
        </w:rPr>
        <w:t>The Shoshonis: Sentinels of the Rockies</w:t>
      </w:r>
      <w:r w:rsidRPr="00635350">
        <w:rPr>
          <w:rFonts w:ascii="Times New Roman" w:eastAsia="Times New Roman" w:hAnsi="Times New Roman" w:cs="Times New Roman"/>
          <w:color w:val="333333"/>
          <w:shd w:val="clear" w:color="auto" w:fill="FFFFFF"/>
        </w:rPr>
        <w:t>. Norman, Okla.: University of Oklahoma Press, 1964. </w:t>
      </w:r>
    </w:p>
    <w:p w14:paraId="5BFEC4B3" w14:textId="77777777" w:rsidR="00B90691" w:rsidRPr="00FA5CF4" w:rsidRDefault="00B90691" w:rsidP="00B90691">
      <w:pPr>
        <w:pStyle w:val="NormalWeb"/>
        <w:spacing w:before="0" w:beforeAutospacing="0" w:after="0" w:afterAutospacing="0"/>
        <w:textAlignment w:val="baseline"/>
        <w:rPr>
          <w:rFonts w:ascii="Times New Roman" w:hAnsi="Times New Roman"/>
          <w:color w:val="333333"/>
          <w:sz w:val="24"/>
          <w:szCs w:val="24"/>
        </w:rPr>
      </w:pPr>
    </w:p>
    <w:p w14:paraId="2D1BB6FA" w14:textId="4B4BBDA5" w:rsidR="00F23B8F" w:rsidRPr="00FA5CF4" w:rsidRDefault="00F23B8F" w:rsidP="00C10544">
      <w:pPr>
        <w:pStyle w:val="NormalWeb"/>
        <w:spacing w:before="0" w:beforeAutospacing="0" w:after="0" w:afterAutospacing="0"/>
        <w:textAlignment w:val="baseline"/>
        <w:rPr>
          <w:rFonts w:ascii="Times New Roman" w:hAnsi="Times New Roman"/>
          <w:sz w:val="24"/>
          <w:szCs w:val="24"/>
        </w:rPr>
      </w:pPr>
      <w:r w:rsidRPr="00FA5CF4">
        <w:rPr>
          <w:rFonts w:ascii="Times New Roman" w:hAnsi="Times New Roman"/>
          <w:sz w:val="24"/>
          <w:szCs w:val="24"/>
        </w:rPr>
        <w:t>Troyer, Michael D. “Treaty of Fort Wise.” Colorado Encyclopedia</w:t>
      </w:r>
      <w:r w:rsidR="006A7B7C" w:rsidRPr="00FA5CF4">
        <w:rPr>
          <w:rFonts w:ascii="Times New Roman" w:hAnsi="Times New Roman"/>
          <w:sz w:val="24"/>
          <w:szCs w:val="24"/>
        </w:rPr>
        <w:t>.</w:t>
      </w:r>
      <w:r w:rsidRPr="00FA5CF4">
        <w:rPr>
          <w:rFonts w:ascii="Times New Roman" w:hAnsi="Times New Roman"/>
          <w:sz w:val="24"/>
          <w:szCs w:val="24"/>
        </w:rPr>
        <w:t xml:space="preserve"> </w:t>
      </w:r>
      <w:r w:rsidR="006A7B7C" w:rsidRPr="00FA5CF4">
        <w:rPr>
          <w:rFonts w:ascii="Times New Roman" w:hAnsi="Times New Roman"/>
          <w:sz w:val="24"/>
          <w:szCs w:val="24"/>
        </w:rPr>
        <w:t>A</w:t>
      </w:r>
      <w:r w:rsidRPr="00FA5CF4">
        <w:rPr>
          <w:rFonts w:ascii="Times New Roman" w:hAnsi="Times New Roman"/>
          <w:sz w:val="24"/>
          <w:szCs w:val="24"/>
        </w:rPr>
        <w:t>ccessed Nov. 25, 2017</w:t>
      </w:r>
      <w:r w:rsidR="004E4669" w:rsidRPr="00FA5CF4">
        <w:rPr>
          <w:rFonts w:ascii="Times New Roman" w:hAnsi="Times New Roman"/>
          <w:sz w:val="24"/>
          <w:szCs w:val="24"/>
        </w:rPr>
        <w:t>,</w:t>
      </w:r>
      <w:r w:rsidRPr="00FA5CF4">
        <w:rPr>
          <w:rFonts w:ascii="Times New Roman" w:hAnsi="Times New Roman"/>
          <w:sz w:val="24"/>
          <w:szCs w:val="24"/>
        </w:rPr>
        <w:t xml:space="preserve"> at </w:t>
      </w:r>
      <w:hyperlink r:id="rId44" w:history="1">
        <w:r w:rsidRPr="00FA5CF4">
          <w:rPr>
            <w:rStyle w:val="Hyperlink"/>
            <w:rFonts w:ascii="Times New Roman" w:hAnsi="Times New Roman"/>
            <w:sz w:val="24"/>
            <w:szCs w:val="24"/>
          </w:rPr>
          <w:t>https://coloradoencyclopedia.org/article/treaty-fort-wise</w:t>
        </w:r>
      </w:hyperlink>
      <w:r w:rsidRPr="00FA5CF4">
        <w:rPr>
          <w:rFonts w:ascii="Times New Roman" w:hAnsi="Times New Roman"/>
          <w:sz w:val="24"/>
          <w:szCs w:val="24"/>
        </w:rPr>
        <w:t>.</w:t>
      </w:r>
      <w:r w:rsidR="00481881" w:rsidRPr="00FA5CF4">
        <w:rPr>
          <w:rFonts w:ascii="Times New Roman" w:hAnsi="Times New Roman"/>
          <w:sz w:val="24"/>
          <w:szCs w:val="24"/>
        </w:rPr>
        <w:t xml:space="preserve"> Details </w:t>
      </w:r>
      <w:r w:rsidR="00A572CB">
        <w:rPr>
          <w:rFonts w:ascii="Times New Roman" w:hAnsi="Times New Roman"/>
          <w:sz w:val="24"/>
          <w:szCs w:val="24"/>
        </w:rPr>
        <w:t xml:space="preserve">and background </w:t>
      </w:r>
      <w:r w:rsidR="00481881" w:rsidRPr="00FA5CF4">
        <w:rPr>
          <w:rFonts w:ascii="Times New Roman" w:hAnsi="Times New Roman"/>
          <w:sz w:val="24"/>
          <w:szCs w:val="24"/>
        </w:rPr>
        <w:t>on the treaty i</w:t>
      </w:r>
      <w:r w:rsidR="00B45D35" w:rsidRPr="00FA5CF4">
        <w:rPr>
          <w:rFonts w:ascii="Times New Roman" w:hAnsi="Times New Roman"/>
          <w:sz w:val="24"/>
          <w:szCs w:val="24"/>
        </w:rPr>
        <w:t xml:space="preserve">n which some leaders of the Southern Cheyenne </w:t>
      </w:r>
      <w:r w:rsidR="00C10544" w:rsidRPr="00FA5CF4">
        <w:rPr>
          <w:rFonts w:ascii="Times New Roman" w:hAnsi="Times New Roman"/>
          <w:sz w:val="24"/>
          <w:szCs w:val="24"/>
        </w:rPr>
        <w:t>and Southern</w:t>
      </w:r>
      <w:r w:rsidR="00B45D35" w:rsidRPr="00FA5CF4">
        <w:rPr>
          <w:rFonts w:ascii="Times New Roman" w:hAnsi="Times New Roman"/>
          <w:sz w:val="24"/>
          <w:szCs w:val="24"/>
        </w:rPr>
        <w:t xml:space="preserve"> Arapaho tribes signed away all the land between the North Platte and Arkansas rivers for a much smaller reservation near Sand Creek.</w:t>
      </w:r>
    </w:p>
    <w:p w14:paraId="67B773A2" w14:textId="237020BA" w:rsidR="004F3C70" w:rsidRPr="00FA5CF4" w:rsidRDefault="004F3C70" w:rsidP="00C10544">
      <w:pPr>
        <w:spacing w:before="100" w:beforeAutospacing="1" w:after="150"/>
        <w:rPr>
          <w:rFonts w:ascii="Times New Roman" w:eastAsia="Arial Unicode MS" w:hAnsi="Times New Roman" w:cs="Times New Roman"/>
          <w:color w:val="000000"/>
        </w:rPr>
      </w:pPr>
      <w:r w:rsidRPr="00FA5CF4">
        <w:rPr>
          <w:rFonts w:ascii="Times New Roman" w:eastAsia="Arial Unicode MS" w:hAnsi="Times New Roman" w:cs="Times New Roman"/>
          <w:color w:val="000000"/>
        </w:rPr>
        <w:t xml:space="preserve">Utley, Robert M. </w:t>
      </w:r>
      <w:r w:rsidRPr="00FA5CF4">
        <w:rPr>
          <w:rFonts w:ascii="Times New Roman" w:eastAsia="Arial Unicode MS" w:hAnsi="Times New Roman" w:cs="Times New Roman"/>
          <w:i/>
          <w:iCs/>
          <w:color w:val="000000"/>
        </w:rPr>
        <w:t xml:space="preserve">The Indian </w:t>
      </w:r>
      <w:r w:rsidR="004E4669" w:rsidRPr="00FA5CF4">
        <w:rPr>
          <w:rFonts w:ascii="Times New Roman" w:eastAsia="Arial Unicode MS" w:hAnsi="Times New Roman" w:cs="Times New Roman"/>
          <w:i/>
          <w:iCs/>
          <w:color w:val="000000"/>
        </w:rPr>
        <w:t>F</w:t>
      </w:r>
      <w:r w:rsidRPr="00FA5CF4">
        <w:rPr>
          <w:rFonts w:ascii="Times New Roman" w:eastAsia="Arial Unicode MS" w:hAnsi="Times New Roman" w:cs="Times New Roman"/>
          <w:i/>
          <w:iCs/>
          <w:color w:val="000000"/>
        </w:rPr>
        <w:t>rontier of the American West, 1846-1890</w:t>
      </w:r>
      <w:r w:rsidRPr="00FA5CF4">
        <w:rPr>
          <w:rFonts w:ascii="Times New Roman" w:eastAsia="Arial Unicode MS" w:hAnsi="Times New Roman" w:cs="Times New Roman"/>
          <w:color w:val="000000"/>
        </w:rPr>
        <w:t>. Albuquerque: University of New Mexico Press, 2003.</w:t>
      </w:r>
      <w:r w:rsidR="00B45D35" w:rsidRPr="00FA5CF4">
        <w:rPr>
          <w:rFonts w:ascii="Times New Roman" w:eastAsia="Arial Unicode MS" w:hAnsi="Times New Roman" w:cs="Times New Roman"/>
          <w:color w:val="000000"/>
        </w:rPr>
        <w:t xml:space="preserve"> Excellent source for the conflicts and treaties of the western plains in the </w:t>
      </w:r>
      <w:r w:rsidR="002C24C7" w:rsidRPr="00FA5CF4">
        <w:rPr>
          <w:rFonts w:ascii="Times New Roman" w:eastAsia="Arial Unicode MS" w:hAnsi="Times New Roman" w:cs="Times New Roman"/>
          <w:color w:val="000000"/>
        </w:rPr>
        <w:t xml:space="preserve">second half of the </w:t>
      </w:r>
      <w:r w:rsidR="00B45D35" w:rsidRPr="00FA5CF4">
        <w:rPr>
          <w:rFonts w:ascii="Times New Roman" w:eastAsia="Arial Unicode MS" w:hAnsi="Times New Roman" w:cs="Times New Roman"/>
          <w:color w:val="000000"/>
        </w:rPr>
        <w:t>19</w:t>
      </w:r>
      <w:r w:rsidR="00B45D35" w:rsidRPr="00FA5CF4">
        <w:rPr>
          <w:rFonts w:ascii="Times New Roman" w:eastAsia="Arial Unicode MS" w:hAnsi="Times New Roman" w:cs="Times New Roman"/>
          <w:color w:val="000000"/>
          <w:vertAlign w:val="superscript"/>
        </w:rPr>
        <w:t>th</w:t>
      </w:r>
      <w:r w:rsidR="00B45D35" w:rsidRPr="00FA5CF4">
        <w:rPr>
          <w:rFonts w:ascii="Times New Roman" w:eastAsia="Arial Unicode MS" w:hAnsi="Times New Roman" w:cs="Times New Roman"/>
          <w:color w:val="000000"/>
        </w:rPr>
        <w:t xml:space="preserve"> century, with valuable insights into the national politics and ideas of reform that informed the presidency, the Indian Bureau and the Army in their dealings with tribes.</w:t>
      </w:r>
    </w:p>
    <w:p w14:paraId="30A67C4D" w14:textId="496E510C" w:rsidR="000A3899" w:rsidRDefault="00B90E8C" w:rsidP="00C10544">
      <w:pPr>
        <w:pStyle w:val="FootnoteText"/>
        <w:rPr>
          <w:rFonts w:ascii="Times New Roman" w:hAnsi="Times New Roman" w:cs="Times New Roman"/>
        </w:rPr>
      </w:pPr>
      <w:r w:rsidRPr="00FA5CF4">
        <w:rPr>
          <w:rFonts w:ascii="Times New Roman" w:hAnsi="Times New Roman" w:cs="Times New Roman"/>
        </w:rPr>
        <w:t>White, Nelson and Crawford, conversations with</w:t>
      </w:r>
      <w:r w:rsidR="00403721" w:rsidRPr="00FA5CF4">
        <w:rPr>
          <w:rFonts w:ascii="Times New Roman" w:hAnsi="Times New Roman" w:cs="Times New Roman"/>
        </w:rPr>
        <w:t xml:space="preserve"> by WyoHistory.org editor Tom Rea</w:t>
      </w:r>
      <w:r w:rsidRPr="00FA5CF4">
        <w:rPr>
          <w:rFonts w:ascii="Times New Roman" w:hAnsi="Times New Roman" w:cs="Times New Roman"/>
        </w:rPr>
        <w:t xml:space="preserve">, </w:t>
      </w:r>
      <w:r w:rsidR="000A3899" w:rsidRPr="00FA5CF4">
        <w:rPr>
          <w:rFonts w:ascii="Times New Roman" w:hAnsi="Times New Roman" w:cs="Times New Roman"/>
        </w:rPr>
        <w:t>September, November 2017.</w:t>
      </w:r>
      <w:r w:rsidR="00B45D35" w:rsidRPr="00FA5CF4">
        <w:rPr>
          <w:rFonts w:ascii="Times New Roman" w:hAnsi="Times New Roman" w:cs="Times New Roman"/>
        </w:rPr>
        <w:t xml:space="preserve"> Brothers Crawford and Nelson White are elders of the Northern Arapaho Tribe.</w:t>
      </w:r>
    </w:p>
    <w:p w14:paraId="28D86850" w14:textId="77777777" w:rsidR="000D6354" w:rsidRDefault="000D6354" w:rsidP="00C10544">
      <w:pPr>
        <w:pStyle w:val="FootnoteText"/>
        <w:rPr>
          <w:rFonts w:ascii="Times New Roman" w:hAnsi="Times New Roman" w:cs="Times New Roman"/>
        </w:rPr>
      </w:pPr>
    </w:p>
    <w:p w14:paraId="112697F0" w14:textId="3CCEAC2D" w:rsidR="000D6354" w:rsidRPr="000D6354" w:rsidRDefault="000D6354" w:rsidP="00C10544">
      <w:pPr>
        <w:pStyle w:val="FootnoteText"/>
        <w:rPr>
          <w:rFonts w:ascii="Times New Roman" w:hAnsi="Times New Roman" w:cs="Times New Roman"/>
        </w:rPr>
      </w:pPr>
      <w:r w:rsidRPr="000D6354">
        <w:rPr>
          <w:rFonts w:ascii="Times New Roman" w:hAnsi="Times New Roman" w:cs="Times New Roman"/>
        </w:rPr>
        <w:t xml:space="preserve">Wilkinson, Charles. </w:t>
      </w:r>
      <w:r w:rsidRPr="000D6354">
        <w:rPr>
          <w:rFonts w:ascii="Times New Roman" w:hAnsi="Times New Roman" w:cs="Times New Roman"/>
          <w:i/>
        </w:rPr>
        <w:t>Blood Struggle: The Rise of Modern Indian Nations</w:t>
      </w:r>
      <w:r w:rsidRPr="000D6354">
        <w:rPr>
          <w:rFonts w:ascii="Times New Roman" w:hAnsi="Times New Roman" w:cs="Times New Roman"/>
        </w:rPr>
        <w:t>. New York: W.W. Norton &amp; Company, 2005.</w:t>
      </w:r>
      <w:r>
        <w:rPr>
          <w:rFonts w:ascii="Times New Roman" w:hAnsi="Times New Roman" w:cs="Times New Roman"/>
        </w:rPr>
        <w:t xml:space="preserve"> Though it contains no details on the Shoshone and Arapaho tribes, the book offers great background on tribal struggles to expand sovereignty from the </w:t>
      </w:r>
      <w:r w:rsidR="00313DF5">
        <w:rPr>
          <w:rFonts w:ascii="Times New Roman" w:hAnsi="Times New Roman" w:cs="Times New Roman"/>
        </w:rPr>
        <w:t>New Deal</w:t>
      </w:r>
      <w:r>
        <w:rPr>
          <w:rFonts w:ascii="Times New Roman" w:hAnsi="Times New Roman" w:cs="Times New Roman"/>
        </w:rPr>
        <w:t xml:space="preserve"> onward, with focus on</w:t>
      </w:r>
      <w:r w:rsidR="00313DF5">
        <w:rPr>
          <w:rFonts w:ascii="Times New Roman" w:hAnsi="Times New Roman" w:cs="Times New Roman"/>
        </w:rPr>
        <w:t xml:space="preserve"> the Indian Reorganization Act, </w:t>
      </w:r>
      <w:r>
        <w:rPr>
          <w:rFonts w:ascii="Times New Roman" w:hAnsi="Times New Roman" w:cs="Times New Roman"/>
        </w:rPr>
        <w:t>federal pressures toward assimilation and termination, gaming</w:t>
      </w:r>
      <w:r w:rsidR="00313DF5">
        <w:rPr>
          <w:rFonts w:ascii="Times New Roman" w:hAnsi="Times New Roman" w:cs="Times New Roman"/>
        </w:rPr>
        <w:t>,</w:t>
      </w:r>
      <w:r>
        <w:rPr>
          <w:rFonts w:ascii="Times New Roman" w:hAnsi="Times New Roman" w:cs="Times New Roman"/>
        </w:rPr>
        <w:t xml:space="preserve"> water rights and the preservation of tradition. With extensive notes and appendices.</w:t>
      </w:r>
    </w:p>
    <w:p w14:paraId="56BF1D94" w14:textId="77777777" w:rsidR="004E30DF" w:rsidRPr="000D6354" w:rsidRDefault="004E30DF" w:rsidP="00C10544">
      <w:pPr>
        <w:pStyle w:val="FootnoteText"/>
        <w:rPr>
          <w:rFonts w:ascii="Times New Roman" w:hAnsi="Times New Roman" w:cs="Times New Roman"/>
        </w:rPr>
      </w:pPr>
    </w:p>
    <w:p w14:paraId="7CDEA009" w14:textId="2E1EC300" w:rsidR="004E30DF" w:rsidRPr="00FA5CF4" w:rsidRDefault="004E30DF" w:rsidP="00C10544">
      <w:pPr>
        <w:pStyle w:val="FootnoteText"/>
        <w:rPr>
          <w:rFonts w:ascii="Times New Roman" w:hAnsi="Times New Roman" w:cs="Times New Roman"/>
        </w:rPr>
      </w:pPr>
      <w:r w:rsidRPr="00FA5CF4">
        <w:rPr>
          <w:rFonts w:ascii="Times New Roman" w:hAnsi="Times New Roman" w:cs="Times New Roman"/>
        </w:rPr>
        <w:t xml:space="preserve">“Wind River Treaty Documents. Treaties and Agreements Between the Eastern Shoshones and the United States.” Jackson Hole Historical Society and Museum website on the Wind River Reservation. Includes commentary about and links to full texts of the Fort Bridger treaties of 1863 and 1868, plus the 1872 Brunot cession, the 1896 Big Horn Hot Springs cession and the Land cession of 1904. Accessed Dec. 12, 2017 at </w:t>
      </w:r>
      <w:hyperlink r:id="rId45" w:history="1">
        <w:r w:rsidRPr="00FA5CF4">
          <w:rPr>
            <w:rStyle w:val="Hyperlink"/>
            <w:rFonts w:ascii="Times New Roman" w:hAnsi="Times New Roman" w:cs="Times New Roman"/>
          </w:rPr>
          <w:t>http://jacksonholehistory.org/wind-river-treaty-documents/</w:t>
        </w:r>
      </w:hyperlink>
      <w:r w:rsidRPr="00FA5CF4">
        <w:rPr>
          <w:rFonts w:ascii="Times New Roman" w:hAnsi="Times New Roman" w:cs="Times New Roman"/>
        </w:rPr>
        <w:t xml:space="preserve">. </w:t>
      </w:r>
    </w:p>
    <w:p w14:paraId="123C72F9" w14:textId="77777777" w:rsidR="001413AB" w:rsidRPr="00FA5CF4" w:rsidRDefault="001413AB" w:rsidP="00C10544">
      <w:pPr>
        <w:pStyle w:val="FootnoteText"/>
        <w:rPr>
          <w:rFonts w:ascii="Times New Roman" w:hAnsi="Times New Roman" w:cs="Times New Roman"/>
        </w:rPr>
      </w:pPr>
    </w:p>
    <w:p w14:paraId="6A27E794" w14:textId="63FDCC99" w:rsidR="001413AB" w:rsidRPr="00FA5CF4" w:rsidRDefault="001413AB" w:rsidP="001413AB">
      <w:pPr>
        <w:rPr>
          <w:rFonts w:ascii="Times New Roman" w:hAnsi="Times New Roman" w:cs="Times New Roman"/>
        </w:rPr>
      </w:pPr>
      <w:r w:rsidRPr="00FA5CF4">
        <w:rPr>
          <w:rFonts w:ascii="Times New Roman" w:hAnsi="Times New Roman" w:cs="Times New Roman"/>
        </w:rPr>
        <w:t xml:space="preserve">Wilkinson, Charles. “Introduction to Big Horn General Stream Adjudication Symposium.” </w:t>
      </w:r>
      <w:r w:rsidRPr="00FA5CF4">
        <w:rPr>
          <w:rFonts w:ascii="Times New Roman" w:hAnsi="Times New Roman" w:cs="Times New Roman"/>
          <w:i/>
        </w:rPr>
        <w:t>Wyoming Law Review</w:t>
      </w:r>
      <w:r w:rsidRPr="00FA5CF4">
        <w:rPr>
          <w:rFonts w:ascii="Times New Roman" w:hAnsi="Times New Roman" w:cs="Times New Roman"/>
        </w:rPr>
        <w:t>, 15:2, 2015, 233-241. Background on the huge Big Horn River water case, of which the 1980s and 1990s rulings on Wind River were a part.</w:t>
      </w:r>
    </w:p>
    <w:p w14:paraId="34137979" w14:textId="77777777" w:rsidR="001413AB" w:rsidRPr="00FA5CF4" w:rsidRDefault="001413AB" w:rsidP="00C10544">
      <w:pPr>
        <w:pStyle w:val="FootnoteText"/>
        <w:rPr>
          <w:rFonts w:ascii="Times New Roman" w:hAnsi="Times New Roman" w:cs="Times New Roman"/>
        </w:rPr>
      </w:pPr>
    </w:p>
    <w:p w14:paraId="4ECD0398" w14:textId="77777777" w:rsidR="009F0A14" w:rsidRPr="00FA5CF4" w:rsidRDefault="009F0A14" w:rsidP="00C10544">
      <w:pPr>
        <w:pStyle w:val="FootnoteText"/>
        <w:rPr>
          <w:rFonts w:ascii="Times New Roman" w:hAnsi="Times New Roman" w:cs="Times New Roman"/>
        </w:rPr>
      </w:pPr>
    </w:p>
    <w:p w14:paraId="6845DD8B" w14:textId="1409371A" w:rsidR="00C452E7" w:rsidRPr="00FA5CF4" w:rsidRDefault="009F0A14" w:rsidP="00C10544">
      <w:pPr>
        <w:pStyle w:val="FootnoteText"/>
        <w:rPr>
          <w:rFonts w:ascii="Times New Roman" w:hAnsi="Times New Roman" w:cs="Times New Roman"/>
        </w:rPr>
      </w:pPr>
      <w:r w:rsidRPr="00FA5CF4">
        <w:rPr>
          <w:rFonts w:ascii="Times New Roman" w:hAnsi="Times New Roman" w:cs="Times New Roman"/>
        </w:rPr>
        <w:t>Wischmann, Leslie. “Separate Lands for Separate Tribes: The Fort Laramie Treaty of 1851.” Wyo History.org, accessed Nov</w:t>
      </w:r>
      <w:r w:rsidR="004E4669" w:rsidRPr="00FA5CF4">
        <w:rPr>
          <w:rFonts w:ascii="Times New Roman" w:hAnsi="Times New Roman" w:cs="Times New Roman"/>
        </w:rPr>
        <w:t>.</w:t>
      </w:r>
      <w:r w:rsidRPr="00FA5CF4">
        <w:rPr>
          <w:rFonts w:ascii="Times New Roman" w:hAnsi="Times New Roman" w:cs="Times New Roman"/>
        </w:rPr>
        <w:t xml:space="preserve"> 19, 2017</w:t>
      </w:r>
      <w:r w:rsidR="004E4669" w:rsidRPr="00FA5CF4">
        <w:rPr>
          <w:rFonts w:ascii="Times New Roman" w:hAnsi="Times New Roman" w:cs="Times New Roman"/>
        </w:rPr>
        <w:t>,</w:t>
      </w:r>
      <w:r w:rsidRPr="00FA5CF4">
        <w:rPr>
          <w:rFonts w:ascii="Times New Roman" w:hAnsi="Times New Roman" w:cs="Times New Roman"/>
        </w:rPr>
        <w:t xml:space="preserve"> at </w:t>
      </w:r>
      <w:hyperlink r:id="rId46" w:history="1">
        <w:r w:rsidRPr="00FA5CF4">
          <w:rPr>
            <w:rStyle w:val="Hyperlink"/>
            <w:rFonts w:ascii="Times New Roman" w:hAnsi="Times New Roman" w:cs="Times New Roman"/>
          </w:rPr>
          <w:t>https://www.wyohistory.org/encyclopedia/horse-creek-treaty</w:t>
        </w:r>
      </w:hyperlink>
      <w:r w:rsidRPr="00FA5CF4">
        <w:rPr>
          <w:rFonts w:ascii="Times New Roman" w:hAnsi="Times New Roman" w:cs="Times New Roman"/>
        </w:rPr>
        <w:t xml:space="preserve">. </w:t>
      </w:r>
      <w:r w:rsidR="00272308" w:rsidRPr="00FA5CF4">
        <w:rPr>
          <w:rFonts w:ascii="Times New Roman" w:hAnsi="Times New Roman" w:cs="Times New Roman"/>
        </w:rPr>
        <w:t xml:space="preserve"> Political events and historical context for the 1851 treaty at Fort Laramie.</w:t>
      </w:r>
    </w:p>
    <w:p w14:paraId="4DAE58D9" w14:textId="77777777" w:rsidR="00157357" w:rsidRPr="00FA5CF4" w:rsidRDefault="00157357" w:rsidP="00C10544">
      <w:pPr>
        <w:pStyle w:val="FootnoteText"/>
        <w:rPr>
          <w:rFonts w:ascii="Times New Roman" w:hAnsi="Times New Roman" w:cs="Times New Roman"/>
        </w:rPr>
      </w:pPr>
    </w:p>
    <w:p w14:paraId="349358B2" w14:textId="634F9879" w:rsidR="00157357" w:rsidRPr="00DD02C7" w:rsidRDefault="00157357" w:rsidP="00C10544">
      <w:pPr>
        <w:pStyle w:val="FootnoteText"/>
        <w:rPr>
          <w:rFonts w:ascii="Times New Roman" w:hAnsi="Times New Roman" w:cs="Times New Roman"/>
          <w:b/>
        </w:rPr>
      </w:pPr>
      <w:r w:rsidRPr="00DD02C7">
        <w:rPr>
          <w:rFonts w:ascii="Times New Roman" w:hAnsi="Times New Roman" w:cs="Times New Roman"/>
          <w:b/>
        </w:rPr>
        <w:t>Maps</w:t>
      </w:r>
    </w:p>
    <w:p w14:paraId="7F993F42" w14:textId="77777777" w:rsidR="00DD02C7" w:rsidRDefault="00DD02C7" w:rsidP="00C10544">
      <w:pPr>
        <w:pStyle w:val="FootnoteText"/>
        <w:rPr>
          <w:rFonts w:ascii="Times New Roman" w:hAnsi="Times New Roman" w:cs="Times New Roman"/>
        </w:rPr>
      </w:pPr>
    </w:p>
    <w:p w14:paraId="351CB6FF" w14:textId="3E656D7B" w:rsidR="00DD02C7" w:rsidRDefault="00DD02C7" w:rsidP="00C10544">
      <w:pPr>
        <w:pStyle w:val="FootnoteText"/>
        <w:rPr>
          <w:rFonts w:ascii="Times New Roman" w:hAnsi="Times New Roman" w:cs="Times New Roman"/>
        </w:rPr>
      </w:pPr>
      <w:r>
        <w:rPr>
          <w:rFonts w:ascii="Times New Roman" w:hAnsi="Times New Roman" w:cs="Times New Roman"/>
        </w:rPr>
        <w:t>Shoshone boundaries described in the Fort Bridger Treaty of 1863:</w:t>
      </w:r>
    </w:p>
    <w:p w14:paraId="29A51D65" w14:textId="32203696" w:rsidR="00DD02C7" w:rsidRDefault="0005777E" w:rsidP="00C10544">
      <w:pPr>
        <w:pStyle w:val="FootnoteText"/>
        <w:rPr>
          <w:rFonts w:ascii="Times New Roman" w:hAnsi="Times New Roman" w:cs="Times New Roman"/>
        </w:rPr>
      </w:pPr>
      <w:hyperlink r:id="rId47" w:history="1">
        <w:r w:rsidR="00DD02C7" w:rsidRPr="00F64F8D">
          <w:rPr>
            <w:rStyle w:val="Hyperlink"/>
            <w:rFonts w:ascii="Times New Roman" w:hAnsi="Times New Roman" w:cs="Times New Roman"/>
          </w:rPr>
          <w:t>https://www.wyohistory.org/sites/default/files/shoshonemapnew_0.jpg</w:t>
        </w:r>
      </w:hyperlink>
    </w:p>
    <w:p w14:paraId="2AE2862C" w14:textId="77777777" w:rsidR="00DD02C7" w:rsidRDefault="00DD02C7" w:rsidP="00C10544">
      <w:pPr>
        <w:pStyle w:val="FootnoteText"/>
        <w:rPr>
          <w:rFonts w:ascii="Times New Roman" w:hAnsi="Times New Roman" w:cs="Times New Roman"/>
        </w:rPr>
      </w:pPr>
    </w:p>
    <w:p w14:paraId="18DAF375" w14:textId="6B30C6F8" w:rsidR="00DD02C7" w:rsidRDefault="00DD02C7" w:rsidP="00C10544">
      <w:pPr>
        <w:pStyle w:val="FootnoteText"/>
        <w:rPr>
          <w:rFonts w:ascii="Times New Roman" w:hAnsi="Times New Roman" w:cs="Times New Roman"/>
        </w:rPr>
      </w:pPr>
      <w:r>
        <w:rPr>
          <w:rFonts w:ascii="Times New Roman" w:hAnsi="Times New Roman" w:cs="Times New Roman"/>
        </w:rPr>
        <w:t>Shoshone boundaries described in the Fort Bridger Treaty of 1868:</w:t>
      </w:r>
    </w:p>
    <w:p w14:paraId="22BA969D" w14:textId="6F1B6368" w:rsidR="00DD02C7" w:rsidRDefault="0005777E" w:rsidP="00C10544">
      <w:pPr>
        <w:pStyle w:val="FootnoteText"/>
        <w:rPr>
          <w:rFonts w:ascii="Times New Roman" w:hAnsi="Times New Roman" w:cs="Times New Roman"/>
        </w:rPr>
      </w:pPr>
      <w:hyperlink r:id="rId48" w:history="1">
        <w:r w:rsidR="00DD02C7" w:rsidRPr="00F64F8D">
          <w:rPr>
            <w:rStyle w:val="Hyperlink"/>
            <w:rFonts w:ascii="Times New Roman" w:hAnsi="Times New Roman" w:cs="Times New Roman"/>
          </w:rPr>
          <w:t>https://www.wyohistory.org/sites/default/files/twotreaties7.jpg</w:t>
        </w:r>
      </w:hyperlink>
    </w:p>
    <w:p w14:paraId="11CF5C07" w14:textId="77777777" w:rsidR="00DD02C7" w:rsidRDefault="00DD02C7" w:rsidP="00C10544">
      <w:pPr>
        <w:pStyle w:val="FootnoteText"/>
        <w:rPr>
          <w:rFonts w:ascii="Times New Roman" w:hAnsi="Times New Roman" w:cs="Times New Roman"/>
        </w:rPr>
      </w:pPr>
    </w:p>
    <w:p w14:paraId="5B0A3B9A" w14:textId="5D41D70E" w:rsidR="00DD02C7" w:rsidRDefault="00DD02C7" w:rsidP="00C10544">
      <w:pPr>
        <w:pStyle w:val="FootnoteText"/>
        <w:rPr>
          <w:rFonts w:ascii="Times New Roman" w:hAnsi="Times New Roman" w:cs="Times New Roman"/>
        </w:rPr>
      </w:pPr>
      <w:r>
        <w:rPr>
          <w:rFonts w:ascii="Times New Roman" w:hAnsi="Times New Roman" w:cs="Times New Roman"/>
        </w:rPr>
        <w:t>Brunot Cession of the Shoshone Reservsation, negotiated 1872, ratified 1874:</w:t>
      </w:r>
    </w:p>
    <w:p w14:paraId="329D7297" w14:textId="062C1637" w:rsidR="00DD02C7" w:rsidRDefault="0005777E" w:rsidP="00C10544">
      <w:pPr>
        <w:pStyle w:val="FootnoteText"/>
        <w:rPr>
          <w:rFonts w:ascii="Times New Roman" w:hAnsi="Times New Roman" w:cs="Times New Roman"/>
        </w:rPr>
      </w:pPr>
      <w:hyperlink r:id="rId49" w:history="1">
        <w:r w:rsidR="00DD02C7" w:rsidRPr="00F64F8D">
          <w:rPr>
            <w:rStyle w:val="Hyperlink"/>
            <w:rFonts w:ascii="Times New Roman" w:hAnsi="Times New Roman" w:cs="Times New Roman"/>
          </w:rPr>
          <w:t>https://www.wyohistory.org/sites/default/files/arapaho4.jpg</w:t>
        </w:r>
      </w:hyperlink>
    </w:p>
    <w:p w14:paraId="2196BE2D" w14:textId="77777777" w:rsidR="00DD02C7" w:rsidRDefault="00DD02C7" w:rsidP="00C10544">
      <w:pPr>
        <w:pStyle w:val="FootnoteText"/>
        <w:rPr>
          <w:rFonts w:ascii="Times New Roman" w:hAnsi="Times New Roman" w:cs="Times New Roman"/>
        </w:rPr>
      </w:pPr>
    </w:p>
    <w:p w14:paraId="44C06EC1" w14:textId="77777777" w:rsidR="00DD02C7" w:rsidRDefault="00DD02C7" w:rsidP="00C10544">
      <w:pPr>
        <w:pStyle w:val="FootnoteText"/>
        <w:rPr>
          <w:rFonts w:ascii="Times New Roman" w:hAnsi="Times New Roman" w:cs="Times New Roman"/>
        </w:rPr>
      </w:pPr>
    </w:p>
    <w:p w14:paraId="08C16CB2" w14:textId="77777777" w:rsidR="00DD02C7" w:rsidRPr="00FA5CF4" w:rsidRDefault="00DD02C7" w:rsidP="00C10544">
      <w:pPr>
        <w:pStyle w:val="FootnoteText"/>
        <w:rPr>
          <w:rFonts w:ascii="Times New Roman" w:hAnsi="Times New Roman" w:cs="Times New Roman"/>
        </w:rPr>
      </w:pPr>
    </w:p>
    <w:p w14:paraId="13BE72AB" w14:textId="77777777" w:rsidR="00157357" w:rsidRPr="00FA5CF4" w:rsidRDefault="00157357" w:rsidP="00C10544">
      <w:pPr>
        <w:pStyle w:val="FootnoteText"/>
        <w:rPr>
          <w:rFonts w:ascii="Times New Roman" w:hAnsi="Times New Roman" w:cs="Times New Roman"/>
        </w:rPr>
      </w:pPr>
    </w:p>
    <w:p w14:paraId="71A1291B" w14:textId="77777777" w:rsidR="00401EB1" w:rsidRPr="00FA5CF4" w:rsidRDefault="00401EB1" w:rsidP="00401EB1">
      <w:pPr>
        <w:rPr>
          <w:rFonts w:ascii="Times New Roman" w:hAnsi="Times New Roman" w:cs="Times New Roman"/>
          <w:color w:val="000000"/>
        </w:rPr>
      </w:pPr>
    </w:p>
    <w:p w14:paraId="4EB2F0DC" w14:textId="77777777" w:rsidR="00401EB1" w:rsidRPr="00FA5CF4" w:rsidRDefault="00401EB1" w:rsidP="00401EB1">
      <w:pPr>
        <w:rPr>
          <w:rFonts w:ascii="Times New Roman" w:hAnsi="Times New Roman" w:cs="Times New Roman"/>
          <w:color w:val="000000"/>
        </w:rPr>
      </w:pPr>
    </w:p>
    <w:p w14:paraId="16EB2C49" w14:textId="6AACB103" w:rsidR="00401EB1" w:rsidRPr="00FA5CF4" w:rsidRDefault="00401EB1" w:rsidP="00C10544">
      <w:pPr>
        <w:rPr>
          <w:rFonts w:ascii="Times New Roman" w:hAnsi="Times New Roman" w:cs="Times New Roman"/>
        </w:rPr>
      </w:pPr>
      <w:r w:rsidRPr="00FA5CF4">
        <w:rPr>
          <w:rFonts w:ascii="Times New Roman" w:hAnsi="Times New Roman" w:cs="Times New Roman"/>
        </w:rPr>
        <w:t xml:space="preserve">“Father De Smet’s Map: Tribal Boundaries and the Fort Laramie Treaty of 1851.” WyoHistory.org, Digital Toolkit of Wyoming History. Accessed Dec. 12, 2017 at </w:t>
      </w:r>
    </w:p>
    <w:p w14:paraId="42B29D98" w14:textId="5954B406" w:rsidR="00401EB1" w:rsidRPr="00272308" w:rsidRDefault="00401EB1" w:rsidP="00C10544">
      <w:pPr>
        <w:rPr>
          <w:rFonts w:ascii="Times New Roman" w:hAnsi="Times New Roman" w:cs="Times New Roman"/>
        </w:rPr>
      </w:pPr>
      <w:r w:rsidRPr="00FA5CF4">
        <w:rPr>
          <w:rFonts w:ascii="Times New Roman" w:hAnsi="Times New Roman" w:cs="Times New Roman"/>
          <w:color w:val="0000FF"/>
          <w:u w:val="single" w:color="0000FF"/>
        </w:rPr>
        <w:t>https://www.wyohistory.org/education/toolkit/father-de-smets-map-tribal-boundaries-and-fort-laramie-treaty-185</w:t>
      </w:r>
      <w:r>
        <w:rPr>
          <w:rFonts w:ascii="Times New Roman" w:hAnsi="Times New Roman" w:cs="Times New Roman"/>
          <w:color w:val="0000FF"/>
          <w:sz w:val="32"/>
          <w:szCs w:val="32"/>
          <w:u w:val="single" w:color="0000FF"/>
        </w:rPr>
        <w:t>1</w:t>
      </w:r>
    </w:p>
    <w:sectPr w:rsidR="00401EB1" w:rsidRPr="00272308" w:rsidSect="00BD257B">
      <w:footerReference w:type="even" r:id="rId50"/>
      <w:footerReference w:type="default" r:id="rId5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Office 2004 Test Drive User" w:date="2018-08-22T13:39:00Z" w:initials="OU">
    <w:p w14:paraId="2DDC7F85" w14:textId="737A396D" w:rsidR="0005777E" w:rsidRDefault="0005777E">
      <w:pPr>
        <w:pStyle w:val="CommentText"/>
      </w:pPr>
      <w:r>
        <w:rPr>
          <w:rStyle w:val="CommentReference"/>
        </w:rPr>
        <w:annotationRef/>
      </w:r>
      <w:r>
        <w:t>Added 8/22</w:t>
      </w:r>
    </w:p>
  </w:comment>
  <w:comment w:id="40" w:author="Office 2004 Test Drive User" w:date="2018-08-22T13:44:00Z" w:initials="OU">
    <w:p w14:paraId="275AE5C7" w14:textId="48E14B63" w:rsidR="0005777E" w:rsidRDefault="0005777E">
      <w:pPr>
        <w:pStyle w:val="CommentText"/>
      </w:pPr>
      <w:r>
        <w:rPr>
          <w:rStyle w:val="CommentReference"/>
        </w:rPr>
        <w:annotationRef/>
      </w:r>
      <w:r>
        <w:t>Added 8/22. Hope this is OK.</w:t>
      </w:r>
    </w:p>
  </w:comment>
  <w:comment w:id="47" w:author="Office 2004 Test Drive User" w:date="2018-08-22T13:42:00Z" w:initials="OU">
    <w:p w14:paraId="7346D90F" w14:textId="54271071" w:rsidR="0005777E" w:rsidRDefault="0005777E">
      <w:pPr>
        <w:pStyle w:val="CommentText"/>
      </w:pPr>
      <w:r>
        <w:rPr>
          <w:rStyle w:val="CommentReference"/>
        </w:rPr>
        <w:annotationRef/>
      </w:r>
      <w:r>
        <w:t>Revised 8/22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DC7F85" w15:done="0"/>
  <w15:commentEx w15:paraId="275AE5C7" w15:done="0"/>
  <w15:commentEx w15:paraId="7346D9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DC7F85" w16cid:durableId="1F2EBFCE"/>
  <w16cid:commentId w16cid:paraId="275AE5C7" w16cid:durableId="1F2EBFCF"/>
  <w16cid:commentId w16cid:paraId="7346D90F" w16cid:durableId="1F2EBF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C75E3" w14:textId="77777777" w:rsidR="009B4CEF" w:rsidRDefault="009B4CEF" w:rsidP="00F260F2">
      <w:r>
        <w:separator/>
      </w:r>
    </w:p>
  </w:endnote>
  <w:endnote w:type="continuationSeparator" w:id="0">
    <w:p w14:paraId="61B64FAB" w14:textId="77777777" w:rsidR="009B4CEF" w:rsidRDefault="009B4CEF" w:rsidP="00F2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Helvetica">
    <w:altName w:val="Arial"/>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EE3B" w14:textId="77777777" w:rsidR="0005777E" w:rsidRDefault="0005777E" w:rsidP="00C452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2505D" w14:textId="77777777" w:rsidR="0005777E" w:rsidRDefault="0005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5A37C" w14:textId="77777777" w:rsidR="0005777E" w:rsidRDefault="0005777E" w:rsidP="00C452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874B6F" w14:textId="77777777" w:rsidR="0005777E" w:rsidRDefault="0005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54658" w14:textId="77777777" w:rsidR="009B4CEF" w:rsidRDefault="009B4CEF" w:rsidP="00F260F2">
      <w:r>
        <w:separator/>
      </w:r>
    </w:p>
  </w:footnote>
  <w:footnote w:type="continuationSeparator" w:id="0">
    <w:p w14:paraId="7E70C947" w14:textId="77777777" w:rsidR="009B4CEF" w:rsidRDefault="009B4CEF" w:rsidP="00F260F2">
      <w:r>
        <w:continuationSeparator/>
      </w:r>
    </w:p>
  </w:footnote>
  <w:footnote w:id="1">
    <w:p w14:paraId="1FE2EB94" w14:textId="7485F1F7" w:rsidR="0005777E" w:rsidRDefault="0005777E">
      <w:pPr>
        <w:pStyle w:val="FootnoteText"/>
      </w:pPr>
      <w:r>
        <w:rPr>
          <w:rStyle w:val="FootnoteReference"/>
        </w:rPr>
        <w:footnoteRef/>
      </w:r>
      <w:r>
        <w:t xml:space="preserve"> </w:t>
      </w:r>
      <w:r w:rsidRPr="00C452E7">
        <w:rPr>
          <w:rFonts w:ascii="Times New Roman" w:hAnsi="Times New Roman" w:cs="Times New Roman"/>
          <w:sz w:val="20"/>
          <w:szCs w:val="20"/>
        </w:rPr>
        <w:t xml:space="preserve">Henry E. Stamm IV, </w:t>
      </w:r>
      <w:r w:rsidRPr="00C452E7">
        <w:rPr>
          <w:rFonts w:ascii="Times New Roman" w:hAnsi="Times New Roman" w:cs="Times New Roman"/>
          <w:i/>
          <w:sz w:val="20"/>
          <w:szCs w:val="20"/>
        </w:rPr>
        <w:t>People of the Wind River</w:t>
      </w:r>
      <w:r w:rsidRPr="00C452E7">
        <w:rPr>
          <w:rFonts w:ascii="Times New Roman" w:hAnsi="Times New Roman" w:cs="Times New Roman"/>
          <w:sz w:val="20"/>
          <w:szCs w:val="20"/>
        </w:rPr>
        <w:t xml:space="preserve">, </w:t>
      </w:r>
      <w:r w:rsidRPr="001A29E2">
        <w:rPr>
          <w:rFonts w:ascii="Times New Roman" w:hAnsi="Times New Roman" w:cs="Times New Roman"/>
          <w:sz w:val="20"/>
          <w:szCs w:val="20"/>
        </w:rPr>
        <w:t>(Norman, Okla.: University of Oklahoma Press, 1999), 28-29. Don D. Fowler, “Notes on Chief</w:t>
      </w:r>
      <w:r w:rsidRPr="00C452E7">
        <w:rPr>
          <w:rFonts w:ascii="Times New Roman" w:hAnsi="Times New Roman" w:cs="Times New Roman"/>
          <w:sz w:val="20"/>
          <w:szCs w:val="20"/>
        </w:rPr>
        <w:t xml:space="preserve"> Washakie.” </w:t>
      </w:r>
      <w:r w:rsidRPr="00C452E7">
        <w:rPr>
          <w:rFonts w:ascii="Times New Roman" w:hAnsi="Times New Roman" w:cs="Times New Roman"/>
          <w:i/>
          <w:sz w:val="20"/>
          <w:szCs w:val="20"/>
        </w:rPr>
        <w:t>Annals of Wyoming</w:t>
      </w:r>
      <w:r>
        <w:rPr>
          <w:rFonts w:ascii="Times New Roman" w:hAnsi="Times New Roman" w:cs="Times New Roman"/>
          <w:i/>
          <w:sz w:val="20"/>
          <w:szCs w:val="20"/>
        </w:rPr>
        <w:t xml:space="preserve"> </w:t>
      </w:r>
      <w:r w:rsidRPr="00F21910">
        <w:rPr>
          <w:rFonts w:ascii="Times New Roman" w:hAnsi="Times New Roman" w:cs="Times New Roman"/>
          <w:sz w:val="20"/>
          <w:szCs w:val="20"/>
        </w:rPr>
        <w:t>36,</w:t>
      </w:r>
      <w:r w:rsidRPr="00C452E7">
        <w:rPr>
          <w:rFonts w:ascii="Times New Roman" w:hAnsi="Times New Roman" w:cs="Times New Roman"/>
          <w:sz w:val="20"/>
          <w:szCs w:val="20"/>
        </w:rPr>
        <w:t xml:space="preserve"> </w:t>
      </w:r>
      <w:r>
        <w:rPr>
          <w:rFonts w:ascii="Times New Roman" w:hAnsi="Times New Roman" w:cs="Times New Roman"/>
          <w:sz w:val="20"/>
          <w:szCs w:val="20"/>
        </w:rPr>
        <w:t xml:space="preserve">(April </w:t>
      </w:r>
      <w:r w:rsidRPr="00C452E7">
        <w:rPr>
          <w:rFonts w:ascii="Times New Roman" w:hAnsi="Times New Roman" w:cs="Times New Roman"/>
          <w:sz w:val="20"/>
          <w:szCs w:val="20"/>
        </w:rPr>
        <w:t>1964</w:t>
      </w:r>
      <w:r>
        <w:rPr>
          <w:rFonts w:ascii="Times New Roman" w:hAnsi="Times New Roman" w:cs="Times New Roman"/>
          <w:sz w:val="20"/>
          <w:szCs w:val="20"/>
        </w:rPr>
        <w:t>)</w:t>
      </w:r>
      <w:r w:rsidRPr="00C452E7">
        <w:rPr>
          <w:rFonts w:ascii="Times New Roman" w:hAnsi="Times New Roman" w:cs="Times New Roman"/>
          <w:sz w:val="20"/>
          <w:szCs w:val="20"/>
        </w:rPr>
        <w:t xml:space="preserve">, 37; </w:t>
      </w:r>
      <w:r>
        <w:rPr>
          <w:rFonts w:ascii="Times New Roman" w:hAnsi="Times New Roman" w:cs="Times New Roman"/>
          <w:sz w:val="20"/>
          <w:szCs w:val="20"/>
        </w:rPr>
        <w:t xml:space="preserve">Dale L. </w:t>
      </w:r>
      <w:r w:rsidRPr="00C452E7">
        <w:rPr>
          <w:rFonts w:ascii="Times New Roman" w:hAnsi="Times New Roman" w:cs="Times New Roman"/>
          <w:sz w:val="20"/>
          <w:szCs w:val="20"/>
        </w:rPr>
        <w:t xml:space="preserve">Morgan, </w:t>
      </w:r>
      <w:r>
        <w:rPr>
          <w:rFonts w:ascii="Times New Roman" w:hAnsi="Times New Roman" w:cs="Times New Roman"/>
          <w:sz w:val="20"/>
          <w:szCs w:val="20"/>
        </w:rPr>
        <w:t xml:space="preserve">ed. </w:t>
      </w:r>
      <w:r w:rsidRPr="00C452E7">
        <w:rPr>
          <w:rFonts w:ascii="Times New Roman" w:hAnsi="Times New Roman" w:cs="Times New Roman"/>
          <w:sz w:val="20"/>
          <w:szCs w:val="20"/>
        </w:rPr>
        <w:t xml:space="preserve">“Washakie and the Shoshoni, Pt. 1,” </w:t>
      </w:r>
      <w:r w:rsidRPr="00C452E7">
        <w:rPr>
          <w:rFonts w:ascii="Times New Roman" w:hAnsi="Times New Roman" w:cs="Times New Roman"/>
          <w:i/>
          <w:sz w:val="20"/>
          <w:szCs w:val="20"/>
        </w:rPr>
        <w:t>Annals of Wyoming</w:t>
      </w:r>
      <w:r w:rsidRPr="00C452E7">
        <w:rPr>
          <w:rFonts w:ascii="Times New Roman" w:hAnsi="Times New Roman" w:cs="Times New Roman"/>
          <w:sz w:val="20"/>
          <w:szCs w:val="20"/>
        </w:rPr>
        <w:t xml:space="preserve"> </w:t>
      </w:r>
      <w:r>
        <w:rPr>
          <w:rFonts w:ascii="Times New Roman" w:hAnsi="Times New Roman" w:cs="Times New Roman"/>
          <w:sz w:val="20"/>
          <w:szCs w:val="20"/>
        </w:rPr>
        <w:t xml:space="preserve">25, (July </w:t>
      </w:r>
      <w:r w:rsidRPr="00C452E7">
        <w:rPr>
          <w:rFonts w:ascii="Times New Roman" w:hAnsi="Times New Roman" w:cs="Times New Roman"/>
          <w:sz w:val="20"/>
          <w:szCs w:val="20"/>
        </w:rPr>
        <w:t>1953</w:t>
      </w:r>
      <w:r>
        <w:rPr>
          <w:rFonts w:ascii="Times New Roman" w:hAnsi="Times New Roman" w:cs="Times New Roman"/>
          <w:sz w:val="20"/>
          <w:szCs w:val="20"/>
        </w:rPr>
        <w:t>)</w:t>
      </w:r>
      <w:r w:rsidRPr="00C452E7">
        <w:rPr>
          <w:rFonts w:ascii="Times New Roman" w:hAnsi="Times New Roman" w:cs="Times New Roman"/>
          <w:sz w:val="20"/>
          <w:szCs w:val="20"/>
        </w:rPr>
        <w:t>,</w:t>
      </w:r>
      <w:r>
        <w:rPr>
          <w:rFonts w:ascii="Times New Roman" w:hAnsi="Times New Roman" w:cs="Times New Roman"/>
          <w:sz w:val="20"/>
          <w:szCs w:val="20"/>
        </w:rPr>
        <w:t xml:space="preserve"> </w:t>
      </w:r>
      <w:r w:rsidRPr="00C452E7">
        <w:rPr>
          <w:rFonts w:ascii="Times New Roman" w:hAnsi="Times New Roman" w:cs="Times New Roman"/>
          <w:sz w:val="20"/>
          <w:szCs w:val="20"/>
        </w:rPr>
        <w:t>144, 160.</w:t>
      </w:r>
    </w:p>
  </w:footnote>
  <w:footnote w:id="2">
    <w:p w14:paraId="7BD7C134" w14:textId="167381C3" w:rsidR="0005777E" w:rsidRPr="00492C39" w:rsidRDefault="0005777E">
      <w:pPr>
        <w:pStyle w:val="FootnoteText"/>
        <w:rPr>
          <w:rFonts w:ascii="Times New Roman" w:hAnsi="Times New Roman" w:cs="Times New Roman"/>
          <w:sz w:val="20"/>
          <w:szCs w:val="20"/>
        </w:rPr>
      </w:pPr>
      <w:r w:rsidRPr="00492C39">
        <w:rPr>
          <w:rStyle w:val="FootnoteReference"/>
          <w:rFonts w:ascii="Times New Roman" w:hAnsi="Times New Roman" w:cs="Times New Roman"/>
          <w:sz w:val="20"/>
          <w:szCs w:val="20"/>
        </w:rPr>
        <w:footnoteRef/>
      </w:r>
      <w:r w:rsidRPr="00492C39">
        <w:rPr>
          <w:rFonts w:ascii="Times New Roman" w:hAnsi="Times New Roman" w:cs="Times New Roman"/>
          <w:sz w:val="20"/>
          <w:szCs w:val="20"/>
        </w:rPr>
        <w:t xml:space="preserve"> Stamm, 12-16.</w:t>
      </w:r>
    </w:p>
  </w:footnote>
  <w:footnote w:id="3">
    <w:p w14:paraId="39FF1E45" w14:textId="32F8F83F" w:rsidR="0005777E" w:rsidRDefault="0005777E">
      <w:pPr>
        <w:pStyle w:val="FootnoteText"/>
      </w:pPr>
      <w:r w:rsidRPr="00492C39">
        <w:rPr>
          <w:rStyle w:val="FootnoteReference"/>
          <w:rFonts w:ascii="Times New Roman" w:hAnsi="Times New Roman" w:cs="Times New Roman"/>
          <w:sz w:val="20"/>
          <w:szCs w:val="20"/>
        </w:rPr>
        <w:footnoteRef/>
      </w:r>
      <w:r w:rsidRPr="00492C39">
        <w:rPr>
          <w:rFonts w:ascii="Times New Roman" w:hAnsi="Times New Roman" w:cs="Times New Roman"/>
          <w:sz w:val="20"/>
          <w:szCs w:val="20"/>
        </w:rPr>
        <w:t xml:space="preserve"> Jackson Hole Historical Society and Museum, “Introduction to Wind River.” </w:t>
      </w:r>
      <w:hyperlink r:id="rId1" w:history="1">
        <w:r w:rsidRPr="00492C39">
          <w:rPr>
            <w:rStyle w:val="Hyperlink"/>
            <w:rFonts w:ascii="Times New Roman" w:hAnsi="Times New Roman" w:cs="Times New Roman"/>
            <w:sz w:val="20"/>
            <w:szCs w:val="20"/>
          </w:rPr>
          <w:t>http://jacksonholehistory.org/an-introduction-to-the-wind-river-indian-reservation-of-wyoming/</w:t>
        </w:r>
      </w:hyperlink>
      <w:r w:rsidRPr="00492C39">
        <w:rPr>
          <w:rFonts w:ascii="Times New Roman" w:hAnsi="Times New Roman" w:cs="Times New Roman"/>
          <w:sz w:val="20"/>
          <w:szCs w:val="20"/>
        </w:rPr>
        <w:t xml:space="preserve">. “Friday, the Arapaho Interpreter.” Arapaho Legends, </w:t>
      </w:r>
      <w:hyperlink r:id="rId2" w:history="1">
        <w:r w:rsidRPr="00492C39">
          <w:rPr>
            <w:rStyle w:val="Hyperlink"/>
            <w:rFonts w:ascii="Times New Roman" w:hAnsi="Times New Roman" w:cs="Times New Roman"/>
            <w:sz w:val="20"/>
            <w:szCs w:val="20"/>
          </w:rPr>
          <w:t>http://www.arapaholegends.com/friday-the-arapaho-interpreter/</w:t>
        </w:r>
      </w:hyperlink>
      <w:r w:rsidRPr="00492C39">
        <w:rPr>
          <w:rFonts w:ascii="Times New Roman" w:hAnsi="Times New Roman" w:cs="Times New Roman"/>
          <w:sz w:val="20"/>
          <w:szCs w:val="20"/>
        </w:rPr>
        <w:t>.</w:t>
      </w:r>
      <w:r>
        <w:t xml:space="preserve"> </w:t>
      </w:r>
    </w:p>
  </w:footnote>
  <w:footnote w:id="4">
    <w:p w14:paraId="74975744" w14:textId="69F92091" w:rsidR="0005777E" w:rsidRPr="00492C39" w:rsidRDefault="0005777E">
      <w:pPr>
        <w:pStyle w:val="FootnoteText"/>
        <w:rPr>
          <w:rFonts w:ascii="Times New Roman" w:hAnsi="Times New Roman" w:cs="Times New Roman"/>
          <w:sz w:val="20"/>
          <w:szCs w:val="20"/>
        </w:rPr>
      </w:pPr>
      <w:r w:rsidRPr="001A29E2">
        <w:rPr>
          <w:rStyle w:val="FootnoteReference"/>
          <w:rFonts w:ascii="Times New Roman" w:hAnsi="Times New Roman" w:cs="Times New Roman"/>
          <w:sz w:val="20"/>
          <w:szCs w:val="20"/>
        </w:rPr>
        <w:footnoteRef/>
      </w:r>
      <w:r w:rsidRPr="001A29E2">
        <w:rPr>
          <w:rFonts w:ascii="Times New Roman" w:hAnsi="Times New Roman" w:cs="Times New Roman"/>
          <w:sz w:val="20"/>
          <w:szCs w:val="20"/>
        </w:rPr>
        <w:t xml:space="preserve"> Loretta Fowler, </w:t>
      </w:r>
      <w:r w:rsidRPr="001A29E2">
        <w:rPr>
          <w:rFonts w:ascii="Times New Roman" w:hAnsi="Times New Roman" w:cs="Times New Roman"/>
          <w:i/>
          <w:sz w:val="20"/>
          <w:szCs w:val="20"/>
        </w:rPr>
        <w:t>Arapaho Politics, 1851-1978: Symbols in Crises of Authority</w:t>
      </w:r>
      <w:r w:rsidRPr="001A29E2">
        <w:rPr>
          <w:rFonts w:ascii="Times New Roman" w:hAnsi="Times New Roman" w:cs="Times New Roman"/>
          <w:sz w:val="20"/>
          <w:szCs w:val="20"/>
        </w:rPr>
        <w:t>, (</w:t>
      </w:r>
      <w:r w:rsidRPr="001A29E2">
        <w:rPr>
          <w:rFonts w:ascii="Times New Roman" w:hAnsi="Times New Roman"/>
          <w:sz w:val="20"/>
          <w:szCs w:val="20"/>
        </w:rPr>
        <w:t xml:space="preserve">Lincoln, Neb.: University of Nebraska Press, 1982), </w:t>
      </w:r>
      <w:r w:rsidRPr="001A29E2">
        <w:rPr>
          <w:rFonts w:ascii="Times New Roman" w:hAnsi="Times New Roman" w:cs="Times New Roman"/>
          <w:sz w:val="20"/>
          <w:szCs w:val="20"/>
        </w:rPr>
        <w:t>15-24, “the white man was bad . . .”, 23;  “Arapaho elders … say they still</w:t>
      </w:r>
      <w:r w:rsidRPr="00492C39">
        <w:rPr>
          <w:rFonts w:ascii="Times New Roman" w:hAnsi="Times New Roman" w:cs="Times New Roman"/>
          <w:sz w:val="20"/>
          <w:szCs w:val="20"/>
        </w:rPr>
        <w:t xml:space="preserve"> regard…” Crawford and Nelson White</w:t>
      </w:r>
      <w:r>
        <w:rPr>
          <w:rFonts w:ascii="Times New Roman" w:hAnsi="Times New Roman" w:cs="Times New Roman"/>
          <w:sz w:val="20"/>
          <w:szCs w:val="20"/>
        </w:rPr>
        <w:t xml:space="preserve"> conversations</w:t>
      </w:r>
      <w:r w:rsidRPr="00492C39">
        <w:rPr>
          <w:rFonts w:ascii="Times New Roman" w:hAnsi="Times New Roman" w:cs="Times New Roman"/>
          <w:sz w:val="20"/>
          <w:szCs w:val="20"/>
        </w:rPr>
        <w:t>, September, November 2017.</w:t>
      </w:r>
    </w:p>
  </w:footnote>
  <w:footnote w:id="5">
    <w:p w14:paraId="6A588D94" w14:textId="69B3FA85" w:rsidR="0005777E" w:rsidRDefault="0005777E">
      <w:pPr>
        <w:pStyle w:val="FootnoteText"/>
      </w:pPr>
      <w:r w:rsidRPr="002C2ADA">
        <w:rPr>
          <w:rStyle w:val="FootnoteReference"/>
          <w:rFonts w:ascii="Times New Roman" w:hAnsi="Times New Roman" w:cs="Times New Roman"/>
          <w:sz w:val="20"/>
          <w:szCs w:val="20"/>
        </w:rPr>
        <w:footnoteRef/>
      </w:r>
      <w:r w:rsidRPr="002C2ADA">
        <w:rPr>
          <w:rFonts w:ascii="Times New Roman" w:hAnsi="Times New Roman" w:cs="Times New Roman"/>
          <w:sz w:val="20"/>
          <w:szCs w:val="20"/>
        </w:rPr>
        <w:t xml:space="preserve"> Quoted in </w:t>
      </w:r>
      <w:r w:rsidRPr="002C2ADA">
        <w:rPr>
          <w:rFonts w:ascii="Times New Roman" w:eastAsia="Arial Unicode MS" w:hAnsi="Times New Roman" w:cs="Times New Roman"/>
          <w:color w:val="000000"/>
          <w:sz w:val="20"/>
          <w:szCs w:val="20"/>
        </w:rPr>
        <w:t>Robert</w:t>
      </w:r>
      <w:r w:rsidRPr="001A29E2">
        <w:rPr>
          <w:rFonts w:ascii="Times New Roman" w:eastAsia="Arial Unicode MS" w:hAnsi="Times New Roman" w:cs="Arial Unicode MS" w:hint="eastAsia"/>
          <w:color w:val="000000"/>
          <w:sz w:val="20"/>
          <w:szCs w:val="20"/>
        </w:rPr>
        <w:t xml:space="preserve"> M. Utley, </w:t>
      </w:r>
      <w:r w:rsidRPr="001A29E2">
        <w:rPr>
          <w:rFonts w:ascii="Times New Roman" w:eastAsia="Arial Unicode MS" w:hAnsi="Times New Roman" w:cs="Arial Unicode MS" w:hint="eastAsia"/>
          <w:i/>
          <w:iCs/>
          <w:color w:val="000000"/>
          <w:sz w:val="20"/>
          <w:szCs w:val="20"/>
        </w:rPr>
        <w:t xml:space="preserve">The Indian </w:t>
      </w:r>
      <w:r w:rsidRPr="001A29E2">
        <w:rPr>
          <w:rFonts w:ascii="Times New Roman" w:eastAsia="Arial Unicode MS" w:hAnsi="Times New Roman" w:cs="Arial Unicode MS"/>
          <w:i/>
          <w:iCs/>
          <w:color w:val="000000"/>
          <w:sz w:val="20"/>
          <w:szCs w:val="20"/>
        </w:rPr>
        <w:t>F</w:t>
      </w:r>
      <w:r w:rsidRPr="001A29E2">
        <w:rPr>
          <w:rFonts w:ascii="Times New Roman" w:eastAsia="Arial Unicode MS" w:hAnsi="Times New Roman" w:cs="Arial Unicode MS" w:hint="eastAsia"/>
          <w:i/>
          <w:iCs/>
          <w:color w:val="000000"/>
          <w:sz w:val="20"/>
          <w:szCs w:val="20"/>
        </w:rPr>
        <w:t>rontier of the American West, 1846-1890</w:t>
      </w:r>
      <w:r w:rsidRPr="001A29E2">
        <w:rPr>
          <w:rFonts w:ascii="Times New Roman" w:eastAsia="Arial Unicode MS" w:hAnsi="Times New Roman" w:cs="Arial Unicode MS" w:hint="eastAsia"/>
          <w:color w:val="000000"/>
          <w:sz w:val="20"/>
          <w:szCs w:val="20"/>
        </w:rPr>
        <w:t xml:space="preserve">. </w:t>
      </w:r>
      <w:r w:rsidRPr="001A29E2">
        <w:rPr>
          <w:rFonts w:ascii="Times New Roman" w:eastAsia="Arial Unicode MS" w:hAnsi="Times New Roman" w:cs="Arial Unicode MS"/>
          <w:color w:val="000000"/>
          <w:sz w:val="20"/>
          <w:szCs w:val="20"/>
        </w:rPr>
        <w:t>(</w:t>
      </w:r>
      <w:r w:rsidRPr="001A29E2">
        <w:rPr>
          <w:rFonts w:ascii="Times New Roman" w:eastAsia="Arial Unicode MS" w:hAnsi="Times New Roman" w:cs="Arial Unicode MS" w:hint="eastAsia"/>
          <w:color w:val="000000"/>
          <w:sz w:val="20"/>
          <w:szCs w:val="20"/>
        </w:rPr>
        <w:t>Albuquerque: University of New Mexico Press</w:t>
      </w:r>
      <w:r w:rsidRPr="001A29E2">
        <w:rPr>
          <w:rFonts w:ascii="Times New Roman" w:eastAsia="Arial Unicode MS" w:hAnsi="Times New Roman" w:cs="Arial Unicode MS"/>
          <w:color w:val="000000"/>
          <w:sz w:val="20"/>
          <w:szCs w:val="20"/>
        </w:rPr>
        <w:t xml:space="preserve">, 2003), </w:t>
      </w:r>
      <w:r>
        <w:rPr>
          <w:rFonts w:ascii="Times New Roman" w:eastAsia="Arial Unicode MS" w:hAnsi="Times New Roman" w:cs="Arial Unicode MS"/>
          <w:color w:val="000000"/>
          <w:sz w:val="20"/>
          <w:szCs w:val="20"/>
        </w:rPr>
        <w:t>32. Utley does not give the governor’s name.</w:t>
      </w:r>
      <w:ins w:id="14" w:author="mac" w:date="2018-07-31T16:56:00Z">
        <w:r>
          <w:rPr>
            <w:rFonts w:ascii="Times New Roman" w:eastAsia="Arial Unicode MS" w:hAnsi="Times New Roman" w:cs="Arial Unicode MS"/>
            <w:color w:val="000000"/>
            <w:sz w:val="20"/>
            <w:szCs w:val="20"/>
          </w:rPr>
          <w:t xml:space="preserve"> </w:t>
        </w:r>
      </w:ins>
    </w:p>
  </w:footnote>
  <w:footnote w:id="6">
    <w:p w14:paraId="24A92C12" w14:textId="41ED8E70" w:rsidR="0005777E" w:rsidRPr="002C2ADA" w:rsidRDefault="0005777E">
      <w:pPr>
        <w:pStyle w:val="FootnoteText"/>
        <w:rPr>
          <w:rFonts w:ascii="Times New Roman" w:hAnsi="Times New Roman" w:cs="Times New Roman"/>
          <w:sz w:val="20"/>
          <w:szCs w:val="20"/>
        </w:rPr>
      </w:pPr>
      <w:r w:rsidRPr="002C2ADA">
        <w:rPr>
          <w:rStyle w:val="FootnoteReference"/>
          <w:rFonts w:ascii="Times New Roman" w:hAnsi="Times New Roman" w:cs="Times New Roman"/>
          <w:sz w:val="20"/>
          <w:szCs w:val="20"/>
        </w:rPr>
        <w:footnoteRef/>
      </w:r>
      <w:r w:rsidRPr="002C2ADA">
        <w:rPr>
          <w:rFonts w:ascii="Times New Roman" w:hAnsi="Times New Roman" w:cs="Times New Roman"/>
          <w:sz w:val="20"/>
          <w:szCs w:val="20"/>
        </w:rPr>
        <w:t xml:space="preserve"> Utley, 59.</w:t>
      </w:r>
    </w:p>
  </w:footnote>
  <w:footnote w:id="7">
    <w:p w14:paraId="23437C29" w14:textId="35ABCCA3" w:rsidR="0005777E" w:rsidRPr="00492C39" w:rsidRDefault="0005777E" w:rsidP="00292087">
      <w:pPr>
        <w:rPr>
          <w:rFonts w:ascii="Times New Roman" w:hAnsi="Times New Roman" w:cs="Times New Roman"/>
          <w:color w:val="000000"/>
          <w:sz w:val="20"/>
          <w:szCs w:val="20"/>
        </w:rPr>
      </w:pPr>
      <w:r w:rsidRPr="00492C39">
        <w:rPr>
          <w:rStyle w:val="FootnoteReference"/>
          <w:rFonts w:ascii="Times New Roman" w:hAnsi="Times New Roman" w:cs="Times New Roman"/>
          <w:sz w:val="20"/>
          <w:szCs w:val="20"/>
        </w:rPr>
        <w:footnoteRef/>
      </w:r>
      <w:r w:rsidRPr="00492C39">
        <w:rPr>
          <w:rFonts w:ascii="Times New Roman" w:hAnsi="Times New Roman" w:cs="Times New Roman"/>
          <w:sz w:val="20"/>
          <w:szCs w:val="20"/>
        </w:rPr>
        <w:t xml:space="preserve"> </w:t>
      </w:r>
      <w:r>
        <w:rPr>
          <w:rFonts w:ascii="Times New Roman" w:eastAsia="Arial Unicode MS" w:hAnsi="Times New Roman" w:cs="Arial Unicode MS"/>
          <w:color w:val="000000"/>
          <w:sz w:val="20"/>
          <w:szCs w:val="20"/>
        </w:rPr>
        <w:t xml:space="preserve">Discussion of the Indian Bureau and the reservation idea, Utley, </w:t>
      </w:r>
      <w:r w:rsidRPr="001A29E2">
        <w:rPr>
          <w:rFonts w:ascii="Times New Roman" w:hAnsi="Times New Roman" w:cs="Times New Roman"/>
          <w:color w:val="000000"/>
          <w:sz w:val="20"/>
          <w:szCs w:val="20"/>
        </w:rPr>
        <w:t>32-37, Loretta Fowler</w:t>
      </w:r>
      <w:r w:rsidRPr="00492C39">
        <w:rPr>
          <w:rFonts w:ascii="Times New Roman" w:hAnsi="Times New Roman" w:cs="Times New Roman"/>
          <w:color w:val="000000"/>
          <w:sz w:val="20"/>
          <w:szCs w:val="20"/>
        </w:rPr>
        <w:t xml:space="preserve"> </w:t>
      </w:r>
      <w:ins w:id="15" w:author="mac" w:date="2018-07-31T17:19:00Z">
        <w:r>
          <w:rPr>
            <w:rFonts w:ascii="Times New Roman" w:hAnsi="Times New Roman" w:cs="Times New Roman"/>
            <w:color w:val="000000"/>
            <w:sz w:val="20"/>
            <w:szCs w:val="20"/>
          </w:rPr>
          <w:t xml:space="preserve">check </w:t>
        </w:r>
      </w:ins>
      <w:r w:rsidRPr="00492C39">
        <w:rPr>
          <w:rFonts w:ascii="Times New Roman" w:hAnsi="Times New Roman" w:cs="Times New Roman"/>
          <w:color w:val="000000"/>
          <w:sz w:val="20"/>
          <w:szCs w:val="20"/>
        </w:rPr>
        <w:t>28-29.</w:t>
      </w:r>
    </w:p>
    <w:p w14:paraId="2D5D4DD9" w14:textId="267CF804" w:rsidR="0005777E" w:rsidRDefault="0005777E">
      <w:pPr>
        <w:pStyle w:val="FootnoteText"/>
      </w:pPr>
    </w:p>
  </w:footnote>
  <w:footnote w:id="8">
    <w:p w14:paraId="22E00C26" w14:textId="0BA95F1D" w:rsidR="0005777E" w:rsidRPr="00492C39" w:rsidRDefault="0005777E">
      <w:pPr>
        <w:pStyle w:val="FootnoteText"/>
        <w:rPr>
          <w:rFonts w:ascii="Times New Roman" w:hAnsi="Times New Roman" w:cs="Times New Roman"/>
          <w:sz w:val="20"/>
          <w:szCs w:val="20"/>
        </w:rPr>
      </w:pPr>
      <w:r w:rsidRPr="00481881">
        <w:rPr>
          <w:rStyle w:val="FootnoteReference"/>
          <w:rFonts w:ascii="Times New Roman" w:hAnsi="Times New Roman" w:cs="Times New Roman"/>
          <w:sz w:val="20"/>
          <w:szCs w:val="20"/>
        </w:rPr>
        <w:footnoteRef/>
      </w:r>
      <w:r w:rsidRPr="00481881">
        <w:rPr>
          <w:rFonts w:ascii="Times New Roman" w:hAnsi="Times New Roman" w:cs="Times New Roman"/>
          <w:sz w:val="20"/>
          <w:szCs w:val="20"/>
        </w:rPr>
        <w:t xml:space="preserve"> Leslie Wischmann, “Separate Lands for Separate Tribes: The Fo</w:t>
      </w:r>
      <w:r>
        <w:rPr>
          <w:rFonts w:ascii="Times New Roman" w:hAnsi="Times New Roman" w:cs="Times New Roman"/>
          <w:sz w:val="20"/>
          <w:szCs w:val="20"/>
        </w:rPr>
        <w:t>rt Laramie Treaty of 1851.” Wyo</w:t>
      </w:r>
      <w:r w:rsidRPr="00481881">
        <w:rPr>
          <w:rFonts w:ascii="Times New Roman" w:hAnsi="Times New Roman" w:cs="Times New Roman"/>
          <w:sz w:val="20"/>
          <w:szCs w:val="20"/>
        </w:rPr>
        <w:t xml:space="preserve">History.org; </w:t>
      </w:r>
      <w:r>
        <w:rPr>
          <w:rFonts w:ascii="Times New Roman" w:hAnsi="Times New Roman" w:cs="Times New Roman"/>
          <w:sz w:val="20"/>
          <w:szCs w:val="20"/>
        </w:rPr>
        <w:t>“</w:t>
      </w:r>
      <w:r w:rsidRPr="00481881">
        <w:rPr>
          <w:rFonts w:ascii="Times New Roman" w:hAnsi="Times New Roman" w:cs="Times New Roman"/>
          <w:sz w:val="20"/>
          <w:szCs w:val="20"/>
        </w:rPr>
        <w:t xml:space="preserve">Treaty of Fort Laramie with </w:t>
      </w:r>
      <w:r w:rsidRPr="00481881">
        <w:rPr>
          <w:rFonts w:ascii="Times New Roman" w:hAnsi="Times New Roman"/>
          <w:sz w:val="20"/>
          <w:szCs w:val="20"/>
        </w:rPr>
        <w:t xml:space="preserve">the </w:t>
      </w:r>
      <w:r w:rsidRPr="00481881">
        <w:rPr>
          <w:rFonts w:ascii="Times New Roman" w:hAnsi="Times New Roman" w:cs="Times New Roman"/>
          <w:sz w:val="20"/>
          <w:szCs w:val="20"/>
        </w:rPr>
        <w:t>Sioux, etc.”</w:t>
      </w:r>
      <w:r w:rsidRPr="00481881">
        <w:rPr>
          <w:rStyle w:val="apple-converted-space"/>
          <w:rFonts w:ascii="Times New Roman" w:hAnsi="Times New Roman" w:cs="Times New Roman"/>
          <w:sz w:val="20"/>
          <w:szCs w:val="20"/>
        </w:rPr>
        <w:t> </w:t>
      </w:r>
      <w:r w:rsidRPr="00481881">
        <w:rPr>
          <w:rStyle w:val="Emphasis"/>
          <w:rFonts w:ascii="Times New Roman" w:hAnsi="Times New Roman" w:cs="Times New Roman"/>
          <w:sz w:val="20"/>
          <w:szCs w:val="20"/>
          <w:bdr w:val="none" w:sz="0" w:space="0" w:color="auto" w:frame="1"/>
        </w:rPr>
        <w:t>Indian Affairs: Laws and Treaties.</w:t>
      </w:r>
      <w:r w:rsidRPr="00481881">
        <w:rPr>
          <w:rStyle w:val="apple-converted-space"/>
          <w:rFonts w:ascii="Times New Roman" w:hAnsi="Times New Roman" w:cs="Times New Roman"/>
          <w:sz w:val="20"/>
          <w:szCs w:val="20"/>
        </w:rPr>
        <w:t> </w:t>
      </w:r>
      <w:r w:rsidRPr="00481881">
        <w:rPr>
          <w:rFonts w:ascii="Times New Roman" w:hAnsi="Times New Roman" w:cs="Times New Roman"/>
          <w:sz w:val="20"/>
          <w:szCs w:val="20"/>
        </w:rPr>
        <w:t>Vol. II, Treaties, pp. 594-596.</w:t>
      </w:r>
      <w:r>
        <w:rPr>
          <w:rFonts w:ascii="Times New Roman" w:hAnsi="Times New Roman" w:cs="Times New Roman"/>
          <w:sz w:val="20"/>
          <w:szCs w:val="20"/>
        </w:rPr>
        <w:t xml:space="preserve"> Charles J. Kappler, editor.</w:t>
      </w:r>
    </w:p>
  </w:footnote>
  <w:footnote w:id="9">
    <w:p w14:paraId="727644C6" w14:textId="19FB8B84" w:rsidR="0005777E" w:rsidRPr="00FF3C76" w:rsidRDefault="0005777E">
      <w:pPr>
        <w:pStyle w:val="FootnoteText"/>
        <w:rPr>
          <w:rFonts w:ascii="Times New Roman" w:hAnsi="Times New Roman" w:cs="Times New Roman"/>
          <w:sz w:val="20"/>
          <w:szCs w:val="20"/>
        </w:rPr>
      </w:pPr>
      <w:r w:rsidRPr="00FF3C76">
        <w:rPr>
          <w:rStyle w:val="FootnoteReference"/>
          <w:rFonts w:ascii="Times New Roman" w:hAnsi="Times New Roman" w:cs="Times New Roman"/>
          <w:sz w:val="20"/>
          <w:szCs w:val="20"/>
        </w:rPr>
        <w:footnoteRef/>
      </w:r>
      <w:r w:rsidRPr="00FF3C76">
        <w:rPr>
          <w:rFonts w:ascii="Times New Roman" w:hAnsi="Times New Roman" w:cs="Times New Roman"/>
          <w:sz w:val="20"/>
          <w:szCs w:val="20"/>
        </w:rPr>
        <w:t xml:space="preserve"> Trenholm and Carley, 168-174.</w:t>
      </w:r>
    </w:p>
  </w:footnote>
  <w:footnote w:id="10">
    <w:p w14:paraId="1FBBF0B8" w14:textId="7E59CB9E" w:rsidR="0005777E" w:rsidRPr="0040347A" w:rsidRDefault="0005777E">
      <w:pPr>
        <w:pStyle w:val="FootnoteText"/>
        <w:rPr>
          <w:sz w:val="20"/>
          <w:szCs w:val="20"/>
        </w:rPr>
      </w:pPr>
      <w:r w:rsidRPr="0040347A">
        <w:rPr>
          <w:rStyle w:val="FootnoteReference"/>
          <w:sz w:val="20"/>
          <w:szCs w:val="20"/>
        </w:rPr>
        <w:footnoteRef/>
      </w:r>
      <w:r w:rsidRPr="0040347A">
        <w:rPr>
          <w:sz w:val="20"/>
          <w:szCs w:val="20"/>
        </w:rPr>
        <w:t xml:space="preserve"> </w:t>
      </w:r>
      <w:r w:rsidRPr="0040347A">
        <w:rPr>
          <w:rFonts w:ascii="Times New Roman" w:eastAsia="Times New Roman" w:hAnsi="Times New Roman" w:cs="Times New Roman"/>
          <w:color w:val="333333"/>
          <w:sz w:val="20"/>
          <w:szCs w:val="20"/>
          <w:shd w:val="clear" w:color="auto" w:fill="FFFFFF"/>
        </w:rPr>
        <w:t>Virginia Cole Trenholm and Maurine Carley, </w:t>
      </w:r>
      <w:r w:rsidRPr="0040347A">
        <w:rPr>
          <w:rFonts w:ascii="Times New Roman" w:eastAsia="Times New Roman" w:hAnsi="Times New Roman" w:cs="Times New Roman"/>
          <w:i/>
          <w:iCs/>
          <w:color w:val="333333"/>
          <w:sz w:val="20"/>
          <w:szCs w:val="20"/>
          <w:bdr w:val="none" w:sz="0" w:space="0" w:color="auto" w:frame="1"/>
        </w:rPr>
        <w:t>The Shoshonis: Sentinels of the Rockies</w:t>
      </w:r>
      <w:r w:rsidRPr="0040347A">
        <w:rPr>
          <w:rFonts w:ascii="Times New Roman" w:eastAsia="Times New Roman" w:hAnsi="Times New Roman" w:cs="Times New Roman"/>
          <w:color w:val="333333"/>
          <w:sz w:val="20"/>
          <w:szCs w:val="20"/>
          <w:shd w:val="clear" w:color="auto" w:fill="FFFFFF"/>
        </w:rPr>
        <w:t>. Norman, Okla.: University of Oklahoma Press, 1964</w:t>
      </w:r>
      <w:r w:rsidRPr="0040347A">
        <w:rPr>
          <w:sz w:val="20"/>
          <w:szCs w:val="20"/>
        </w:rPr>
        <w:t xml:space="preserve">, </w:t>
      </w:r>
      <w:r w:rsidRPr="0040347A">
        <w:rPr>
          <w:rFonts w:ascii="Times" w:hAnsi="Times" w:cs="Times"/>
          <w:color w:val="262626"/>
          <w:sz w:val="20"/>
          <w:szCs w:val="20"/>
        </w:rPr>
        <w:t>157, 168.</w:t>
      </w:r>
    </w:p>
  </w:footnote>
  <w:footnote w:id="11">
    <w:p w14:paraId="53202D0E" w14:textId="41C08A81" w:rsidR="0005777E" w:rsidRPr="00416B21" w:rsidRDefault="0005777E">
      <w:pPr>
        <w:pStyle w:val="FootnoteText"/>
        <w:rPr>
          <w:rFonts w:ascii="Times New Roman" w:hAnsi="Times New Roman" w:cs="Times New Roman"/>
          <w:sz w:val="20"/>
          <w:szCs w:val="20"/>
        </w:rPr>
      </w:pPr>
      <w:r w:rsidRPr="00416B21">
        <w:rPr>
          <w:rStyle w:val="FootnoteReference"/>
          <w:rFonts w:ascii="Times New Roman" w:hAnsi="Times New Roman" w:cs="Times New Roman"/>
          <w:sz w:val="20"/>
          <w:szCs w:val="20"/>
        </w:rPr>
        <w:footnoteRef/>
      </w:r>
      <w:r w:rsidRPr="00416B21">
        <w:rPr>
          <w:rFonts w:ascii="Times New Roman" w:hAnsi="Times New Roman" w:cs="Times New Roman"/>
          <w:sz w:val="20"/>
          <w:szCs w:val="20"/>
        </w:rPr>
        <w:t xml:space="preserve"> Trenholm and Carley, 190-192.</w:t>
      </w:r>
    </w:p>
  </w:footnote>
  <w:footnote w:id="12">
    <w:p w14:paraId="0AA0BB89" w14:textId="6C490231" w:rsidR="0005777E" w:rsidRPr="00492C39" w:rsidRDefault="0005777E">
      <w:pPr>
        <w:pStyle w:val="FootnoteText"/>
        <w:rPr>
          <w:sz w:val="20"/>
          <w:szCs w:val="20"/>
        </w:rPr>
      </w:pPr>
      <w:r w:rsidRPr="00492C39">
        <w:rPr>
          <w:rStyle w:val="FootnoteReference"/>
          <w:sz w:val="20"/>
          <w:szCs w:val="20"/>
        </w:rPr>
        <w:footnoteRef/>
      </w:r>
      <w:r w:rsidRPr="00492C39">
        <w:rPr>
          <w:sz w:val="20"/>
          <w:szCs w:val="20"/>
        </w:rPr>
        <w:t xml:space="preserve"> Stamm, 27-40, “their economic stronghold,” 27</w:t>
      </w:r>
      <w:r w:rsidRPr="006367A3">
        <w:rPr>
          <w:sz w:val="20"/>
          <w:szCs w:val="20"/>
        </w:rPr>
        <w:t xml:space="preserve">;. </w:t>
      </w:r>
      <w:r w:rsidRPr="006367A3">
        <w:rPr>
          <w:rFonts w:ascii="Times New Roman" w:hAnsi="Times New Roman"/>
          <w:sz w:val="20"/>
          <w:szCs w:val="20"/>
        </w:rPr>
        <w:t>“Treaty with the Eastern Shoshoni, 1863.”</w:t>
      </w:r>
      <w:r w:rsidRPr="006367A3">
        <w:rPr>
          <w:rStyle w:val="Emphasis"/>
          <w:rFonts w:ascii="Times New Roman" w:hAnsi="Times New Roman"/>
          <w:sz w:val="20"/>
          <w:szCs w:val="20"/>
          <w:bdr w:val="none" w:sz="0" w:space="0" w:color="auto" w:frame="1"/>
        </w:rPr>
        <w:t xml:space="preserve"> Indian Affairs: Laws and Treaties.</w:t>
      </w:r>
      <w:r w:rsidRPr="006367A3">
        <w:rPr>
          <w:rStyle w:val="apple-converted-space"/>
          <w:rFonts w:ascii="Times New Roman" w:hAnsi="Times New Roman"/>
          <w:sz w:val="20"/>
          <w:szCs w:val="20"/>
        </w:rPr>
        <w:t> </w:t>
      </w:r>
      <w:r w:rsidRPr="006367A3">
        <w:rPr>
          <w:rFonts w:ascii="Times New Roman" w:hAnsi="Times New Roman"/>
          <w:sz w:val="20"/>
          <w:szCs w:val="20"/>
        </w:rPr>
        <w:t>Vol. II, Treaties, pp. 848-849. Kappler, editor</w:t>
      </w:r>
      <w:r>
        <w:rPr>
          <w:rFonts w:ascii="Times New Roman" w:hAnsi="Times New Roman"/>
          <w:sz w:val="20"/>
          <w:szCs w:val="20"/>
        </w:rPr>
        <w:t>.</w:t>
      </w:r>
    </w:p>
  </w:footnote>
  <w:footnote w:id="13">
    <w:p w14:paraId="7EEA0821" w14:textId="496814EE" w:rsidR="0005777E" w:rsidRPr="00A021DC" w:rsidRDefault="0005777E">
      <w:pPr>
        <w:pStyle w:val="FootnoteText"/>
        <w:rPr>
          <w:sz w:val="20"/>
          <w:szCs w:val="20"/>
        </w:rPr>
      </w:pPr>
      <w:r w:rsidRPr="00A021DC">
        <w:rPr>
          <w:rStyle w:val="FootnoteReference"/>
          <w:sz w:val="20"/>
          <w:szCs w:val="20"/>
        </w:rPr>
        <w:footnoteRef/>
      </w:r>
      <w:r w:rsidRPr="00A021DC">
        <w:rPr>
          <w:sz w:val="20"/>
          <w:szCs w:val="20"/>
        </w:rPr>
        <w:t xml:space="preserve"> Stamm, 42-51; </w:t>
      </w:r>
      <w:r w:rsidRPr="00FA5CF4">
        <w:rPr>
          <w:rFonts w:ascii="Times New Roman" w:hAnsi="Times New Roman"/>
        </w:rPr>
        <w:t>“Treaty with the Shoshonee and Bannacks, July 3, 1868.” Jackson Hole Historical Society and Museum’s website</w:t>
      </w:r>
      <w:r>
        <w:rPr>
          <w:rFonts w:ascii="Times New Roman" w:hAnsi="Times New Roman"/>
        </w:rPr>
        <w:t>. Accessed Dec. 8, 2017 at</w:t>
      </w:r>
      <w:r w:rsidRPr="00FA5CF4">
        <w:rPr>
          <w:rFonts w:ascii="Times New Roman" w:hAnsi="Times New Roman"/>
        </w:rPr>
        <w:t xml:space="preserve"> </w:t>
      </w:r>
      <w:hyperlink r:id="rId3" w:history="1">
        <w:r w:rsidRPr="00FA5CF4">
          <w:rPr>
            <w:rStyle w:val="Hyperlink"/>
            <w:rFonts w:ascii="Times New Roman" w:hAnsi="Times New Roman"/>
          </w:rPr>
          <w:t>http://jacksonholehistory.org/wp-content/uploads/1868-treaty.pdf</w:t>
        </w:r>
      </w:hyperlink>
      <w:r w:rsidRPr="00FA5CF4">
        <w:rPr>
          <w:rFonts w:ascii="Times New Roman" w:hAnsi="Times New Roman"/>
        </w:rPr>
        <w:t>.</w:t>
      </w:r>
    </w:p>
  </w:footnote>
  <w:footnote w:id="14">
    <w:p w14:paraId="3BF39BE0" w14:textId="4EA2F72F" w:rsidR="0005777E" w:rsidRDefault="0005777E">
      <w:pPr>
        <w:pStyle w:val="FootnoteText"/>
      </w:pPr>
      <w:r>
        <w:rPr>
          <w:rStyle w:val="FootnoteReference"/>
        </w:rPr>
        <w:footnoteRef/>
      </w:r>
      <w:r>
        <w:t xml:space="preserve"> </w:t>
      </w:r>
      <w:r w:rsidRPr="00404DFA">
        <w:rPr>
          <w:sz w:val="20"/>
          <w:szCs w:val="20"/>
        </w:rPr>
        <w:t xml:space="preserve">James Bridger, “Indian Affairs in the Powder River Country.” </w:t>
      </w:r>
      <w:r w:rsidRPr="00404DFA">
        <w:rPr>
          <w:i/>
          <w:sz w:val="20"/>
          <w:szCs w:val="20"/>
        </w:rPr>
        <w:t>Army and Navy Journal</w:t>
      </w:r>
      <w:r w:rsidRPr="00404DFA">
        <w:rPr>
          <w:sz w:val="20"/>
          <w:szCs w:val="20"/>
        </w:rPr>
        <w:t xml:space="preserve"> 4, no. 45, June 29, 1867, quoted in full in Peter Cozzens, ed. </w:t>
      </w:r>
      <w:r w:rsidRPr="00404DFA">
        <w:rPr>
          <w:i/>
          <w:sz w:val="20"/>
          <w:szCs w:val="20"/>
        </w:rPr>
        <w:t>Eyewitness to the Indian Wars, 1865-1890</w:t>
      </w:r>
      <w:r w:rsidRPr="00404DFA">
        <w:rPr>
          <w:sz w:val="20"/>
          <w:szCs w:val="20"/>
        </w:rPr>
        <w:t xml:space="preserve">, vol. 4, </w:t>
      </w:r>
      <w:r w:rsidRPr="00B759D0">
        <w:rPr>
          <w:i/>
          <w:sz w:val="20"/>
          <w:szCs w:val="20"/>
        </w:rPr>
        <w:t>The Long War for the Northern Plains</w:t>
      </w:r>
      <w:r w:rsidRPr="00404DFA">
        <w:rPr>
          <w:sz w:val="20"/>
          <w:szCs w:val="20"/>
        </w:rPr>
        <w:t xml:space="preserve">. </w:t>
      </w:r>
      <w:r>
        <w:rPr>
          <w:sz w:val="20"/>
          <w:szCs w:val="20"/>
        </w:rPr>
        <w:t>(</w:t>
      </w:r>
      <w:r w:rsidRPr="00404DFA">
        <w:rPr>
          <w:sz w:val="20"/>
          <w:szCs w:val="20"/>
        </w:rPr>
        <w:t>Mechanicsburg, Pa.: Stackpole Books, 2004</w:t>
      </w:r>
      <w:r>
        <w:rPr>
          <w:sz w:val="20"/>
          <w:szCs w:val="20"/>
        </w:rPr>
        <w:t>)</w:t>
      </w:r>
      <w:r w:rsidRPr="00404DFA">
        <w:rPr>
          <w:sz w:val="20"/>
          <w:szCs w:val="20"/>
        </w:rPr>
        <w:t xml:space="preserve">, 90-92. </w:t>
      </w:r>
      <w:r>
        <w:rPr>
          <w:sz w:val="20"/>
          <w:szCs w:val="20"/>
        </w:rPr>
        <w:t>Bridger according to most accounts was illiterate; m</w:t>
      </w:r>
      <w:r w:rsidRPr="00404DFA">
        <w:rPr>
          <w:sz w:val="20"/>
          <w:szCs w:val="20"/>
        </w:rPr>
        <w:t xml:space="preserve">ore likely </w:t>
      </w:r>
      <w:r>
        <w:rPr>
          <w:sz w:val="20"/>
          <w:szCs w:val="20"/>
        </w:rPr>
        <w:t>he</w:t>
      </w:r>
      <w:r w:rsidRPr="00404DFA">
        <w:rPr>
          <w:sz w:val="20"/>
          <w:szCs w:val="20"/>
        </w:rPr>
        <w:t xml:space="preserve"> told someone these opinions, and the person sent them in to the magazine in the form of a letter.</w:t>
      </w:r>
      <w:r>
        <w:t xml:space="preserve"> </w:t>
      </w:r>
    </w:p>
  </w:footnote>
  <w:footnote w:id="15">
    <w:p w14:paraId="55FCC348" w14:textId="3E7C2F91" w:rsidR="0005777E" w:rsidRPr="00404DFA" w:rsidRDefault="0005777E" w:rsidP="00404DFA">
      <w:pPr>
        <w:pStyle w:val="FootnoteText"/>
        <w:rPr>
          <w:rFonts w:ascii="Times New Roman" w:hAnsi="Times New Roman" w:cs="Times New Roman"/>
          <w:sz w:val="20"/>
          <w:szCs w:val="20"/>
        </w:rPr>
      </w:pPr>
      <w:r w:rsidRPr="00404DFA">
        <w:rPr>
          <w:rStyle w:val="FootnoteReference"/>
          <w:rFonts w:ascii="Times New Roman" w:hAnsi="Times New Roman" w:cs="Times New Roman"/>
          <w:sz w:val="20"/>
          <w:szCs w:val="20"/>
        </w:rPr>
        <w:footnoteRef/>
      </w:r>
      <w:r w:rsidRPr="00404DFA">
        <w:rPr>
          <w:rFonts w:ascii="Times New Roman" w:hAnsi="Times New Roman" w:cs="Times New Roman"/>
          <w:sz w:val="20"/>
          <w:szCs w:val="20"/>
        </w:rPr>
        <w:t xml:space="preserve"> </w:t>
      </w:r>
      <w:r>
        <w:rPr>
          <w:rStyle w:val="Hyperlink"/>
          <w:rFonts w:ascii="Times New Roman" w:hAnsi="Times New Roman" w:cs="Times New Roman"/>
          <w:color w:val="auto"/>
          <w:sz w:val="20"/>
          <w:szCs w:val="20"/>
          <w:u w:val="none"/>
        </w:rPr>
        <w:t>Ellis Hein</w:t>
      </w:r>
      <w:r w:rsidRPr="00404DFA">
        <w:rPr>
          <w:rStyle w:val="Hyperlink"/>
          <w:rFonts w:ascii="Times New Roman" w:hAnsi="Times New Roman" w:cs="Times New Roman"/>
          <w:color w:val="auto"/>
          <w:sz w:val="20"/>
          <w:szCs w:val="20"/>
          <w:u w:val="none"/>
        </w:rPr>
        <w:t xml:space="preserve"> “The Battles of Platte Bridge and Red Buttes” and “Connor’s Powder River Expedition of 1865,” WyoHistory.org; </w:t>
      </w:r>
      <w:r w:rsidRPr="00404DFA">
        <w:rPr>
          <w:rFonts w:ascii="Times New Roman" w:hAnsi="Times New Roman" w:cs="Times New Roman"/>
          <w:sz w:val="20"/>
          <w:szCs w:val="20"/>
        </w:rPr>
        <w:t xml:space="preserve">Utley, </w:t>
      </w:r>
      <w:r w:rsidRPr="006B3E85">
        <w:rPr>
          <w:rFonts w:ascii="Times New Roman" w:hAnsi="Times New Roman" w:cs="Times New Roman"/>
          <w:i/>
          <w:sz w:val="20"/>
          <w:szCs w:val="20"/>
        </w:rPr>
        <w:t>The Indian Frontier</w:t>
      </w:r>
      <w:r w:rsidRPr="00404DFA">
        <w:rPr>
          <w:rFonts w:ascii="Times New Roman" w:hAnsi="Times New Roman" w:cs="Times New Roman"/>
          <w:sz w:val="20"/>
          <w:szCs w:val="20"/>
        </w:rPr>
        <w:t>, 96-118; “We go to them Janus-faced . . .”, 101; Troyer, “Treaty of Fort Wise.”</w:t>
      </w:r>
    </w:p>
  </w:footnote>
  <w:footnote w:id="16">
    <w:p w14:paraId="0AC93D4A" w14:textId="6DCDC4DC" w:rsidR="0005777E" w:rsidRPr="0077635E" w:rsidRDefault="0005777E">
      <w:pPr>
        <w:pStyle w:val="FootnoteText"/>
        <w:rPr>
          <w:sz w:val="20"/>
          <w:szCs w:val="20"/>
        </w:rPr>
      </w:pPr>
      <w:r>
        <w:rPr>
          <w:rStyle w:val="FootnoteReference"/>
        </w:rPr>
        <w:footnoteRef/>
      </w:r>
      <w:r>
        <w:t xml:space="preserve"> </w:t>
      </w:r>
      <w:r w:rsidRPr="0077635E">
        <w:rPr>
          <w:sz w:val="20"/>
          <w:szCs w:val="20"/>
        </w:rPr>
        <w:t>Loretta Fowler, 46-47; Kappler for text</w:t>
      </w:r>
    </w:p>
  </w:footnote>
  <w:footnote w:id="17">
    <w:p w14:paraId="7A067639" w14:textId="77777777" w:rsidR="0005777E" w:rsidRPr="000B1CEA" w:rsidRDefault="0005777E" w:rsidP="00062A4D">
      <w:pPr>
        <w:pStyle w:val="FootnoteText"/>
        <w:rPr>
          <w:rFonts w:ascii="Times New Roman" w:hAnsi="Times New Roman" w:cs="Times New Roman"/>
          <w:sz w:val="20"/>
          <w:szCs w:val="20"/>
        </w:rPr>
      </w:pPr>
      <w:r w:rsidRPr="000B1CEA">
        <w:rPr>
          <w:rStyle w:val="FootnoteReference"/>
          <w:rFonts w:ascii="Times New Roman" w:hAnsi="Times New Roman" w:cs="Times New Roman"/>
          <w:sz w:val="20"/>
          <w:szCs w:val="20"/>
        </w:rPr>
        <w:footnoteRef/>
      </w:r>
      <w:r w:rsidRPr="000B1CEA">
        <w:rPr>
          <w:rFonts w:ascii="Times New Roman" w:hAnsi="Times New Roman" w:cs="Times New Roman"/>
          <w:sz w:val="20"/>
          <w:szCs w:val="20"/>
        </w:rPr>
        <w:t xml:space="preserve"> Stamm, 53,58; Utley, 130-132.</w:t>
      </w:r>
    </w:p>
  </w:footnote>
  <w:footnote w:id="18">
    <w:p w14:paraId="64F25D5E" w14:textId="77777777" w:rsidR="0005777E" w:rsidRDefault="0005777E" w:rsidP="00062A4D">
      <w:pPr>
        <w:pStyle w:val="FootnoteText"/>
      </w:pPr>
      <w:r w:rsidRPr="000B1CEA">
        <w:rPr>
          <w:rStyle w:val="FootnoteReference"/>
          <w:rFonts w:ascii="Times New Roman" w:hAnsi="Times New Roman" w:cs="Times New Roman"/>
          <w:sz w:val="20"/>
          <w:szCs w:val="20"/>
        </w:rPr>
        <w:footnoteRef/>
      </w:r>
      <w:r w:rsidRPr="000B1CEA">
        <w:rPr>
          <w:rFonts w:ascii="Times New Roman" w:hAnsi="Times New Roman" w:cs="Times New Roman"/>
          <w:sz w:val="20"/>
          <w:szCs w:val="20"/>
        </w:rPr>
        <w:t xml:space="preserve"> Loretta Fowler, 48.</w:t>
      </w:r>
    </w:p>
  </w:footnote>
  <w:footnote w:id="19">
    <w:p w14:paraId="40F4D84F" w14:textId="77777777" w:rsidR="0005777E" w:rsidRPr="000B1CEA" w:rsidRDefault="0005777E" w:rsidP="00062A4D">
      <w:pPr>
        <w:pStyle w:val="FootnoteText"/>
        <w:rPr>
          <w:rFonts w:ascii="Times New Roman" w:hAnsi="Times New Roman" w:cs="Times New Roman"/>
          <w:sz w:val="20"/>
          <w:szCs w:val="20"/>
        </w:rPr>
      </w:pPr>
      <w:r w:rsidRPr="000B1CEA">
        <w:rPr>
          <w:rStyle w:val="FootnoteReference"/>
          <w:rFonts w:ascii="Times New Roman" w:hAnsi="Times New Roman" w:cs="Times New Roman"/>
          <w:sz w:val="20"/>
          <w:szCs w:val="20"/>
        </w:rPr>
        <w:footnoteRef/>
      </w:r>
      <w:r w:rsidRPr="000B1CEA">
        <w:rPr>
          <w:rFonts w:ascii="Times New Roman" w:hAnsi="Times New Roman" w:cs="Times New Roman"/>
          <w:sz w:val="20"/>
          <w:szCs w:val="20"/>
        </w:rPr>
        <w:t xml:space="preserve"> Stamm, 59-61, 79-85.</w:t>
      </w:r>
    </w:p>
  </w:footnote>
  <w:footnote w:id="20">
    <w:p w14:paraId="0C1B1D87" w14:textId="77777777" w:rsidR="0005777E" w:rsidRPr="000B1CEA" w:rsidRDefault="0005777E" w:rsidP="00062A4D">
      <w:pPr>
        <w:pStyle w:val="FootnoteText"/>
        <w:rPr>
          <w:rFonts w:ascii="Times New Roman" w:hAnsi="Times New Roman" w:cs="Times New Roman"/>
          <w:sz w:val="20"/>
          <w:szCs w:val="20"/>
        </w:rPr>
      </w:pPr>
      <w:r w:rsidRPr="000B1CEA">
        <w:rPr>
          <w:rStyle w:val="FootnoteReference"/>
          <w:rFonts w:ascii="Times New Roman" w:hAnsi="Times New Roman" w:cs="Times New Roman"/>
          <w:sz w:val="20"/>
          <w:szCs w:val="20"/>
        </w:rPr>
        <w:footnoteRef/>
      </w:r>
      <w:r w:rsidRPr="000B1CEA">
        <w:rPr>
          <w:rFonts w:ascii="Times New Roman" w:hAnsi="Times New Roman" w:cs="Times New Roman"/>
          <w:sz w:val="20"/>
          <w:szCs w:val="20"/>
        </w:rPr>
        <w:t xml:space="preserve"> Stamm, 57; Loretta Fowler 47-48.</w:t>
      </w:r>
    </w:p>
  </w:footnote>
  <w:footnote w:id="21">
    <w:p w14:paraId="07487AD2" w14:textId="77777777" w:rsidR="0005777E" w:rsidRPr="00DE1BEE" w:rsidRDefault="0005777E" w:rsidP="00062A4D">
      <w:pPr>
        <w:pStyle w:val="FootnoteText"/>
        <w:rPr>
          <w:rFonts w:ascii="Times New Roman" w:hAnsi="Times New Roman" w:cs="Times New Roman"/>
          <w:sz w:val="20"/>
          <w:szCs w:val="20"/>
        </w:rPr>
      </w:pPr>
      <w:r w:rsidRPr="00DE1BEE">
        <w:rPr>
          <w:rStyle w:val="FootnoteReference"/>
          <w:rFonts w:ascii="Times New Roman" w:hAnsi="Times New Roman" w:cs="Times New Roman"/>
          <w:sz w:val="20"/>
          <w:szCs w:val="20"/>
        </w:rPr>
        <w:footnoteRef/>
      </w:r>
      <w:r w:rsidRPr="00DE1BEE">
        <w:rPr>
          <w:rFonts w:ascii="Times New Roman" w:hAnsi="Times New Roman" w:cs="Times New Roman"/>
          <w:sz w:val="20"/>
          <w:szCs w:val="20"/>
        </w:rPr>
        <w:t xml:space="preserve"> Utley, 132; Flynn, 29-31.</w:t>
      </w:r>
    </w:p>
  </w:footnote>
  <w:footnote w:id="22">
    <w:p w14:paraId="029C754D" w14:textId="77777777" w:rsidR="0005777E" w:rsidRPr="00DE1BEE" w:rsidRDefault="0005777E" w:rsidP="00062A4D">
      <w:pPr>
        <w:pStyle w:val="FootnoteText"/>
        <w:rPr>
          <w:rFonts w:ascii="Times New Roman" w:hAnsi="Times New Roman" w:cs="Times New Roman"/>
          <w:sz w:val="20"/>
          <w:szCs w:val="20"/>
        </w:rPr>
      </w:pPr>
      <w:r w:rsidRPr="00DE1BEE">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Stamm, 57-59, </w:t>
      </w:r>
      <w:r w:rsidRPr="00DE1BEE">
        <w:rPr>
          <w:rFonts w:ascii="Times New Roman" w:hAnsi="Times New Roman" w:cs="Times New Roman"/>
          <w:sz w:val="20"/>
          <w:szCs w:val="20"/>
        </w:rPr>
        <w:t>64, 74-82, 92-95; Flynn, 33.</w:t>
      </w:r>
    </w:p>
  </w:footnote>
  <w:footnote w:id="23">
    <w:p w14:paraId="33AF27F8" w14:textId="77777777" w:rsidR="0005777E" w:rsidRPr="00D00C23" w:rsidRDefault="0005777E" w:rsidP="00D00C23">
      <w:pPr>
        <w:rPr>
          <w:ins w:id="33" w:author="mac" w:date="2018-07-31T15:58:00Z"/>
          <w:rFonts w:ascii="Times" w:eastAsia="Times New Roman" w:hAnsi="Times" w:cs="Times New Roman"/>
          <w:sz w:val="20"/>
          <w:szCs w:val="20"/>
        </w:rPr>
      </w:pPr>
      <w:ins w:id="34" w:author="mac" w:date="2018-07-31T15:57:00Z">
        <w:r>
          <w:rPr>
            <w:rStyle w:val="FootnoteReference"/>
          </w:rPr>
          <w:footnoteRef/>
        </w:r>
        <w:r>
          <w:t xml:space="preserve"> </w:t>
        </w:r>
      </w:ins>
      <w:ins w:id="35" w:author="mac" w:date="2018-07-31T15:58:00Z">
        <w:r w:rsidRPr="00D00C23">
          <w:rPr>
            <w:rFonts w:ascii="Helvetica" w:eastAsia="Times New Roman" w:hAnsi="Helvetica" w:cs="Times New Roman"/>
            <w:color w:val="333333"/>
            <w:sz w:val="23"/>
            <w:szCs w:val="23"/>
            <w:shd w:val="clear" w:color="auto" w:fill="FFFFFF"/>
          </w:rPr>
          <w:t>WyoHistory.org Editor Tom Rea conversation with John Washakie, March 2018.</w:t>
        </w:r>
      </w:ins>
    </w:p>
    <w:p w14:paraId="48F55A4A" w14:textId="139E98BA" w:rsidR="0005777E" w:rsidRDefault="0005777E">
      <w:pPr>
        <w:pStyle w:val="FootnoteText"/>
      </w:pPr>
    </w:p>
  </w:footnote>
  <w:footnote w:id="24">
    <w:p w14:paraId="0D6BA9DC" w14:textId="77777777" w:rsidR="0005777E" w:rsidRPr="00D6435F" w:rsidRDefault="0005777E" w:rsidP="00D6435F">
      <w:pPr>
        <w:rPr>
          <w:ins w:id="36" w:author="mac" w:date="2018-07-31T16:01:00Z"/>
          <w:rFonts w:ascii="Times New Roman" w:eastAsia="Times New Roman" w:hAnsi="Times New Roman" w:cs="Times New Roman"/>
          <w:sz w:val="20"/>
          <w:szCs w:val="20"/>
        </w:rPr>
      </w:pPr>
      <w:ins w:id="37" w:author="mac" w:date="2018-07-31T16:01:00Z">
        <w:r w:rsidRPr="00D6435F">
          <w:rPr>
            <w:rStyle w:val="FootnoteReference"/>
            <w:rFonts w:ascii="Times New Roman" w:hAnsi="Times New Roman" w:cs="Times New Roman"/>
            <w:sz w:val="20"/>
            <w:szCs w:val="20"/>
          </w:rPr>
          <w:footnoteRef/>
        </w:r>
        <w:r w:rsidRPr="00D6435F">
          <w:rPr>
            <w:rFonts w:ascii="Times New Roman" w:hAnsi="Times New Roman" w:cs="Times New Roman"/>
            <w:sz w:val="20"/>
            <w:szCs w:val="20"/>
          </w:rPr>
          <w:t xml:space="preserve"> </w:t>
        </w:r>
        <w:r w:rsidRPr="00D6435F">
          <w:rPr>
            <w:rFonts w:ascii="Times New Roman" w:eastAsia="Times New Roman" w:hAnsi="Times New Roman" w:cs="Times New Roman"/>
            <w:color w:val="333333"/>
            <w:sz w:val="20"/>
            <w:szCs w:val="20"/>
            <w:shd w:val="clear" w:color="auto" w:fill="FFFFFF"/>
          </w:rPr>
          <w:t>Fowler, 50-52</w:t>
        </w:r>
      </w:ins>
    </w:p>
    <w:p w14:paraId="6F91F269" w14:textId="1DF30A42" w:rsidR="0005777E" w:rsidRDefault="0005777E">
      <w:pPr>
        <w:pStyle w:val="FootnoteText"/>
      </w:pPr>
    </w:p>
  </w:footnote>
  <w:footnote w:id="25">
    <w:p w14:paraId="7617BC56" w14:textId="77777777" w:rsidR="0005777E" w:rsidRPr="00AA3EFA" w:rsidRDefault="0005777E" w:rsidP="00D6435F">
      <w:pPr>
        <w:pStyle w:val="FootnoteText"/>
        <w:rPr>
          <w:rFonts w:ascii="Times New Roman" w:hAnsi="Times New Roman" w:cs="Times New Roman"/>
          <w:sz w:val="20"/>
          <w:szCs w:val="20"/>
        </w:rPr>
      </w:pPr>
      <w:r w:rsidRPr="00AA3EFA">
        <w:rPr>
          <w:rStyle w:val="FootnoteReference"/>
          <w:rFonts w:ascii="Times New Roman" w:hAnsi="Times New Roman" w:cs="Times New Roman"/>
          <w:sz w:val="20"/>
          <w:szCs w:val="20"/>
        </w:rPr>
        <w:footnoteRef/>
      </w:r>
      <w:r w:rsidRPr="00AA3EFA">
        <w:rPr>
          <w:rFonts w:ascii="Times New Roman" w:hAnsi="Times New Roman" w:cs="Times New Roman"/>
          <w:sz w:val="20"/>
          <w:szCs w:val="20"/>
        </w:rPr>
        <w:t xml:space="preserve"> Loretta Fowler, 53-56; Utley 174.</w:t>
      </w:r>
    </w:p>
  </w:footnote>
  <w:footnote w:id="26">
    <w:p w14:paraId="67B4421F" w14:textId="77777777" w:rsidR="0005777E" w:rsidRDefault="0005777E" w:rsidP="00062A4D">
      <w:pPr>
        <w:pStyle w:val="FootnoteText"/>
      </w:pPr>
      <w:r w:rsidRPr="00AA3EFA">
        <w:rPr>
          <w:rStyle w:val="FootnoteReference"/>
          <w:rFonts w:ascii="Times New Roman" w:hAnsi="Times New Roman" w:cs="Times New Roman"/>
          <w:sz w:val="20"/>
          <w:szCs w:val="20"/>
        </w:rPr>
        <w:footnoteRef/>
      </w:r>
      <w:r w:rsidRPr="00AA3EFA">
        <w:rPr>
          <w:rFonts w:ascii="Times New Roman" w:hAnsi="Times New Roman" w:cs="Times New Roman"/>
          <w:sz w:val="20"/>
          <w:szCs w:val="20"/>
        </w:rPr>
        <w:t xml:space="preserve"> Loretta Fowler, 56-58; Stamm, 127.</w:t>
      </w:r>
    </w:p>
  </w:footnote>
  <w:footnote w:id="27">
    <w:p w14:paraId="09598086" w14:textId="77777777" w:rsidR="0005777E" w:rsidRPr="00AA3EFA" w:rsidRDefault="0005777E" w:rsidP="00062A4D">
      <w:pPr>
        <w:pStyle w:val="FootnoteText"/>
        <w:rPr>
          <w:rFonts w:ascii="Times New Roman" w:hAnsi="Times New Roman" w:cs="Times New Roman"/>
          <w:sz w:val="20"/>
          <w:szCs w:val="20"/>
        </w:rPr>
      </w:pPr>
      <w:r w:rsidRPr="00AA3EFA">
        <w:rPr>
          <w:rStyle w:val="FootnoteReference"/>
          <w:rFonts w:ascii="Times New Roman" w:hAnsi="Times New Roman" w:cs="Times New Roman"/>
          <w:sz w:val="20"/>
          <w:szCs w:val="20"/>
        </w:rPr>
        <w:footnoteRef/>
      </w:r>
      <w:r w:rsidRPr="00AA3EFA">
        <w:rPr>
          <w:rFonts w:ascii="Times New Roman" w:hAnsi="Times New Roman" w:cs="Times New Roman"/>
          <w:sz w:val="20"/>
          <w:szCs w:val="20"/>
        </w:rPr>
        <w:t xml:space="preserve"> Loretta Fowler, 58-63; Stamm, 113-114. 128.</w:t>
      </w:r>
    </w:p>
  </w:footnote>
  <w:footnote w:id="28">
    <w:p w14:paraId="49A43F50" w14:textId="77777777" w:rsidR="0005777E" w:rsidRPr="001F4665" w:rsidRDefault="0005777E" w:rsidP="00062A4D">
      <w:pPr>
        <w:pStyle w:val="FootnoteText"/>
        <w:rPr>
          <w:rFonts w:ascii="Times New Roman" w:hAnsi="Times New Roman" w:cs="Times New Roman"/>
          <w:sz w:val="20"/>
          <w:szCs w:val="20"/>
        </w:rPr>
      </w:pPr>
      <w:r w:rsidRPr="001F4665">
        <w:rPr>
          <w:rStyle w:val="FootnoteReference"/>
          <w:rFonts w:ascii="Times New Roman" w:hAnsi="Times New Roman" w:cs="Times New Roman"/>
          <w:sz w:val="20"/>
          <w:szCs w:val="20"/>
        </w:rPr>
        <w:footnoteRef/>
      </w:r>
      <w:r w:rsidRPr="001F4665">
        <w:rPr>
          <w:rFonts w:ascii="Times New Roman" w:hAnsi="Times New Roman" w:cs="Times New Roman"/>
          <w:sz w:val="20"/>
          <w:szCs w:val="20"/>
        </w:rPr>
        <w:t xml:space="preserve"> Loretta Fowler, 63-67; Stamm, 128-129</w:t>
      </w:r>
      <w:r>
        <w:rPr>
          <w:rFonts w:ascii="Times New Roman" w:hAnsi="Times New Roman" w:cs="Times New Roman"/>
          <w:sz w:val="20"/>
          <w:szCs w:val="20"/>
        </w:rPr>
        <w:t>; Burnett is mentioned on 129</w:t>
      </w:r>
      <w:r w:rsidRPr="001F4665">
        <w:rPr>
          <w:rFonts w:ascii="Times New Roman" w:hAnsi="Times New Roman" w:cs="Times New Roman"/>
          <w:sz w:val="20"/>
          <w:szCs w:val="20"/>
        </w:rPr>
        <w:t>.</w:t>
      </w:r>
    </w:p>
  </w:footnote>
  <w:footnote w:id="29">
    <w:p w14:paraId="6527BC33" w14:textId="20856E5F" w:rsidR="0005777E" w:rsidRPr="005F5CD6" w:rsidRDefault="0005777E">
      <w:pPr>
        <w:pStyle w:val="FootnoteText"/>
        <w:rPr>
          <w:rFonts w:ascii="Times New Roman" w:hAnsi="Times New Roman" w:cs="Times New Roman"/>
          <w:sz w:val="20"/>
          <w:szCs w:val="20"/>
        </w:rPr>
      </w:pPr>
      <w:r w:rsidRPr="005F5CD6">
        <w:rPr>
          <w:rStyle w:val="FootnoteReference"/>
          <w:rFonts w:ascii="Times New Roman" w:hAnsi="Times New Roman" w:cs="Times New Roman"/>
          <w:sz w:val="20"/>
          <w:szCs w:val="20"/>
        </w:rPr>
        <w:footnoteRef/>
      </w:r>
      <w:r w:rsidRPr="005F5CD6">
        <w:rPr>
          <w:rFonts w:ascii="Times New Roman" w:hAnsi="Times New Roman" w:cs="Times New Roman"/>
          <w:sz w:val="20"/>
          <w:szCs w:val="20"/>
        </w:rPr>
        <w:t xml:space="preserve"> </w:t>
      </w:r>
      <w:r>
        <w:rPr>
          <w:rFonts w:ascii="Times New Roman" w:hAnsi="Times New Roman" w:cs="Times New Roman"/>
          <w:sz w:val="20"/>
          <w:szCs w:val="20"/>
        </w:rPr>
        <w:t>Quoted</w:t>
      </w:r>
      <w:r w:rsidRPr="005F5CD6">
        <w:rPr>
          <w:rFonts w:ascii="Times New Roman" w:hAnsi="Times New Roman" w:cs="Times New Roman"/>
          <w:sz w:val="20"/>
          <w:szCs w:val="20"/>
        </w:rPr>
        <w:t xml:space="preserve"> in Charles Wilkinson, </w:t>
      </w:r>
      <w:r w:rsidRPr="005F5CD6">
        <w:rPr>
          <w:rFonts w:ascii="Times New Roman" w:hAnsi="Times New Roman" w:cs="Times New Roman"/>
          <w:i/>
          <w:sz w:val="20"/>
          <w:szCs w:val="20"/>
        </w:rPr>
        <w:t>Blood Struggle: The Rise of Modern Indian Nations</w:t>
      </w:r>
      <w:r w:rsidRPr="005F5CD6">
        <w:rPr>
          <w:rFonts w:ascii="Times New Roman" w:hAnsi="Times New Roman" w:cs="Times New Roman"/>
          <w:sz w:val="20"/>
          <w:szCs w:val="20"/>
        </w:rPr>
        <w:t xml:space="preserve">, </w:t>
      </w:r>
      <w:r>
        <w:rPr>
          <w:rFonts w:ascii="Times New Roman" w:hAnsi="Times New Roman" w:cs="Times New Roman"/>
          <w:sz w:val="20"/>
          <w:szCs w:val="20"/>
        </w:rPr>
        <w:t>(</w:t>
      </w:r>
      <w:r w:rsidRPr="005F5CD6">
        <w:rPr>
          <w:rFonts w:ascii="Times New Roman" w:hAnsi="Times New Roman" w:cs="Times New Roman"/>
          <w:sz w:val="20"/>
          <w:szCs w:val="20"/>
        </w:rPr>
        <w:t>New York: W.W. Norton &amp; Company, 2005</w:t>
      </w:r>
      <w:r>
        <w:rPr>
          <w:rFonts w:ascii="Times New Roman" w:hAnsi="Times New Roman" w:cs="Times New Roman"/>
          <w:sz w:val="20"/>
          <w:szCs w:val="20"/>
        </w:rPr>
        <w:t>)</w:t>
      </w:r>
      <w:r w:rsidRPr="005F5CD6">
        <w:rPr>
          <w:rFonts w:ascii="Times New Roman" w:hAnsi="Times New Roman" w:cs="Times New Roman"/>
          <w:sz w:val="20"/>
          <w:szCs w:val="20"/>
        </w:rPr>
        <w:t>, p. 43.</w:t>
      </w:r>
    </w:p>
  </w:footnote>
  <w:footnote w:id="30">
    <w:p w14:paraId="3D1DC777" w14:textId="1896E89E" w:rsidR="0005777E" w:rsidRPr="006E5519" w:rsidRDefault="0005777E" w:rsidP="00062A4D">
      <w:pPr>
        <w:pStyle w:val="FootnoteText"/>
        <w:rPr>
          <w:rFonts w:ascii="Times New Roman" w:hAnsi="Times New Roman" w:cs="Times New Roman"/>
          <w:sz w:val="20"/>
          <w:szCs w:val="20"/>
        </w:rPr>
      </w:pPr>
      <w:r w:rsidRPr="006E5519">
        <w:rPr>
          <w:rStyle w:val="FootnoteReference"/>
          <w:rFonts w:ascii="Times New Roman" w:hAnsi="Times New Roman" w:cs="Times New Roman"/>
          <w:sz w:val="20"/>
          <w:szCs w:val="20"/>
        </w:rPr>
        <w:footnoteRef/>
      </w:r>
      <w:r w:rsidRPr="006E5519">
        <w:rPr>
          <w:rFonts w:ascii="Times New Roman" w:hAnsi="Times New Roman" w:cs="Times New Roman"/>
          <w:sz w:val="20"/>
          <w:szCs w:val="20"/>
        </w:rPr>
        <w:t xml:space="preserve"> Utley, 196-207, “intelligently selfish,”  and “This argument appealed …”, 205. Loretta Fowler, 87; Flynn, 21-23, “If this wer</w:t>
      </w:r>
      <w:r>
        <w:rPr>
          <w:rFonts w:ascii="Times New Roman" w:hAnsi="Times New Roman" w:cs="Times New Roman"/>
          <w:sz w:val="20"/>
          <w:szCs w:val="20"/>
        </w:rPr>
        <w:t>e done in the name of Greed …”;</w:t>
      </w:r>
      <w:r w:rsidRPr="006E5519">
        <w:rPr>
          <w:rFonts w:ascii="Times New Roman" w:hAnsi="Times New Roman" w:cs="Times New Roman"/>
          <w:sz w:val="20"/>
          <w:szCs w:val="20"/>
        </w:rPr>
        <w:t xml:space="preserve"> figures on acreage of tribal lands before and after allotment, 23. </w:t>
      </w:r>
    </w:p>
  </w:footnote>
  <w:footnote w:id="31">
    <w:p w14:paraId="3A79ED2F" w14:textId="7A608DE7" w:rsidR="0005777E" w:rsidRPr="00A572CB" w:rsidRDefault="0005777E" w:rsidP="00062A4D">
      <w:pPr>
        <w:pStyle w:val="FootnoteText"/>
        <w:rPr>
          <w:rFonts w:ascii="Times" w:hAnsi="Times"/>
          <w:sz w:val="20"/>
          <w:szCs w:val="20"/>
        </w:rPr>
      </w:pPr>
      <w:r w:rsidRPr="00A572CB">
        <w:rPr>
          <w:rStyle w:val="FootnoteReference"/>
          <w:rFonts w:ascii="Times" w:hAnsi="Times" w:cs="Times New Roman"/>
          <w:sz w:val="20"/>
          <w:szCs w:val="20"/>
        </w:rPr>
        <w:footnoteRef/>
      </w:r>
      <w:r w:rsidRPr="00A572CB">
        <w:rPr>
          <w:rFonts w:ascii="Times" w:hAnsi="Times" w:cs="Times New Roman"/>
          <w:sz w:val="20"/>
          <w:szCs w:val="20"/>
        </w:rPr>
        <w:t xml:space="preserve"> Stamm, 238-243, population figures, 238-249; Loretta Fowler, 87-104, “a state of semi-starvation,” 88, “were not forthcoming,” 93</w:t>
      </w:r>
      <w:r w:rsidRPr="00A572CB">
        <w:rPr>
          <w:rFonts w:ascii="Times" w:hAnsi="Times"/>
          <w:sz w:val="20"/>
          <w:szCs w:val="20"/>
        </w:rPr>
        <w:t xml:space="preserve">. “1896 Big Horn Hot Springs Land Cesssion Agreement…” Jackson Hole Historical Society and Museum. Accessed Dec. 8, 2017 </w:t>
      </w:r>
      <w:hyperlink r:id="rId4" w:history="1">
        <w:r w:rsidRPr="00A572CB">
          <w:rPr>
            <w:rStyle w:val="Hyperlink"/>
            <w:rFonts w:ascii="Times" w:hAnsi="Times"/>
            <w:sz w:val="20"/>
            <w:szCs w:val="20"/>
          </w:rPr>
          <w:t>http://jacksonholehistory.org/wp-content/uploads/1896-cession.pdf</w:t>
        </w:r>
      </w:hyperlink>
      <w:r w:rsidRPr="00A572CB">
        <w:rPr>
          <w:rFonts w:ascii="Times" w:hAnsi="Times"/>
          <w:sz w:val="20"/>
          <w:szCs w:val="20"/>
        </w:rPr>
        <w:t xml:space="preserve">. </w:t>
      </w:r>
    </w:p>
  </w:footnote>
  <w:footnote w:id="32">
    <w:p w14:paraId="6530DD4D" w14:textId="77777777" w:rsidR="0005777E" w:rsidRDefault="0005777E" w:rsidP="00062A4D">
      <w:pPr>
        <w:pStyle w:val="FootnoteText"/>
        <w:rPr>
          <w:rFonts w:ascii="Times New Roman" w:hAnsi="Times New Roman" w:cs="Times New Roman"/>
          <w:sz w:val="20"/>
          <w:szCs w:val="20"/>
        </w:rPr>
      </w:pPr>
    </w:p>
    <w:p w14:paraId="728CEC74" w14:textId="4FC474D6" w:rsidR="0005777E" w:rsidRPr="00B15E60" w:rsidRDefault="0005777E" w:rsidP="00062A4D">
      <w:pPr>
        <w:pStyle w:val="FootnoteText"/>
        <w:rPr>
          <w:rFonts w:ascii="Times New Roman" w:hAnsi="Times New Roman" w:cs="Times New Roman"/>
          <w:sz w:val="20"/>
          <w:szCs w:val="20"/>
        </w:rPr>
      </w:pPr>
      <w:r w:rsidRPr="00A572CB">
        <w:rPr>
          <w:rStyle w:val="FootnoteReference"/>
          <w:rFonts w:ascii="Times New Roman" w:hAnsi="Times New Roman" w:cs="Times New Roman"/>
          <w:sz w:val="20"/>
          <w:szCs w:val="20"/>
        </w:rPr>
        <w:footnoteRef/>
      </w:r>
      <w:r w:rsidRPr="00A572CB">
        <w:rPr>
          <w:rFonts w:ascii="Times New Roman" w:hAnsi="Times New Roman" w:cs="Times New Roman"/>
          <w:sz w:val="20"/>
          <w:szCs w:val="20"/>
        </w:rPr>
        <w:t xml:space="preserve"> </w:t>
      </w:r>
      <w:r>
        <w:rPr>
          <w:rFonts w:ascii="Times New Roman" w:hAnsi="Times New Roman" w:cs="Times New Roman"/>
          <w:sz w:val="20"/>
          <w:szCs w:val="20"/>
        </w:rPr>
        <w:t xml:space="preserve">“Land Cession Agreement of 1904,” Jackson Hole Historical Society and Museum. Accessed Dec. 8, 2017 at </w:t>
      </w:r>
      <w:hyperlink r:id="rId5" w:history="1">
        <w:r w:rsidRPr="00E95FA1">
          <w:rPr>
            <w:rStyle w:val="Hyperlink"/>
            <w:rFonts w:ascii="Times New Roman" w:hAnsi="Times New Roman" w:cs="Times New Roman"/>
            <w:sz w:val="20"/>
            <w:szCs w:val="20"/>
          </w:rPr>
          <w:t>http://jacksonholehistory.org/wp-content/uploads/1904-agreement.pdf</w:t>
        </w:r>
      </w:hyperlink>
      <w:r>
        <w:rPr>
          <w:rFonts w:ascii="Times New Roman" w:hAnsi="Times New Roman" w:cs="Times New Roman"/>
          <w:sz w:val="20"/>
          <w:szCs w:val="20"/>
        </w:rPr>
        <w:t xml:space="preserve">. </w:t>
      </w:r>
      <w:r w:rsidRPr="00A572CB">
        <w:rPr>
          <w:rFonts w:ascii="Times New Roman" w:hAnsi="Times New Roman" w:cs="Times New Roman"/>
          <w:sz w:val="20"/>
          <w:szCs w:val="20"/>
        </w:rPr>
        <w:t xml:space="preserve">Geoffrey O’Gara, </w:t>
      </w:r>
      <w:r w:rsidRPr="00A572CB">
        <w:rPr>
          <w:rFonts w:ascii="Times New Roman" w:hAnsi="Times New Roman" w:cs="Times New Roman"/>
          <w:i/>
          <w:sz w:val="20"/>
          <w:szCs w:val="20"/>
        </w:rPr>
        <w:t>What You See in Clear Water</w:t>
      </w:r>
      <w:r w:rsidRPr="00A572CB">
        <w:rPr>
          <w:rFonts w:ascii="Times New Roman" w:hAnsi="Times New Roman" w:cs="Times New Roman"/>
          <w:sz w:val="20"/>
          <w:szCs w:val="20"/>
        </w:rPr>
        <w:t xml:space="preserve">, (New York: Knopf, 2000), 31-39; Loretta Fowler, 93-96, 129-131; Flynn, 34; Stamm, 243; </w:t>
      </w:r>
      <w:r w:rsidRPr="00A572CB">
        <w:rPr>
          <w:rStyle w:val="Hyperlink"/>
          <w:rFonts w:ascii="Times New Roman" w:hAnsi="Times New Roman" w:cs="Times New Roman"/>
          <w:color w:val="auto"/>
          <w:sz w:val="20"/>
          <w:szCs w:val="20"/>
          <w:u w:val="none"/>
        </w:rPr>
        <w:t>J</w:t>
      </w:r>
      <w:r w:rsidRPr="00A572CB">
        <w:rPr>
          <w:rFonts w:ascii="Times New Roman" w:hAnsi="Times New Roman" w:cs="Times New Roman"/>
          <w:sz w:val="20"/>
          <w:szCs w:val="20"/>
        </w:rPr>
        <w:t xml:space="preserve">ackson Hole Historical Society and Museum. “Wind River Reservation, 1900-1920s.” An Introduction to Wind River Reservation. Accessed Dec. 3, 2017, at </w:t>
      </w:r>
      <w:hyperlink r:id="rId6" w:history="1">
        <w:r w:rsidRPr="00A572CB">
          <w:rPr>
            <w:rStyle w:val="Hyperlink"/>
            <w:rFonts w:ascii="Times New Roman" w:hAnsi="Times New Roman" w:cs="Times New Roman"/>
            <w:sz w:val="20"/>
            <w:szCs w:val="20"/>
          </w:rPr>
          <w:t>http://jacksonholehistory.org/an-introduction-to-the-wind-river-indian-reservation-of-wyoming/</w:t>
        </w:r>
      </w:hyperlink>
      <w:r w:rsidRPr="00FA5CF4">
        <w:rPr>
          <w:rStyle w:val="Hyperlink"/>
          <w:rFonts w:ascii="Times New Roman" w:hAnsi="Times New Roman" w:cs="Times New Roman"/>
        </w:rPr>
        <w:t>.</w:t>
      </w:r>
      <w:r w:rsidRPr="00FA5CF4">
        <w:rPr>
          <w:rFonts w:ascii="Times New Roman" w:hAnsi="Times New Roman" w:cs="Times New Roman"/>
        </w:rPr>
        <w:t xml:space="preserve">  </w:t>
      </w:r>
      <w:r w:rsidRPr="00B15E60">
        <w:rPr>
          <w:rFonts w:ascii="Times New Roman" w:hAnsi="Times New Roman" w:cs="Times New Roman"/>
          <w:sz w:val="20"/>
          <w:szCs w:val="20"/>
        </w:rPr>
        <w:t xml:space="preserve"> </w:t>
      </w:r>
    </w:p>
  </w:footnote>
  <w:footnote w:id="33">
    <w:p w14:paraId="235809D1" w14:textId="53A31BD8" w:rsidR="0005777E" w:rsidRPr="009711C0" w:rsidRDefault="0005777E" w:rsidP="00062A4D">
      <w:pPr>
        <w:pStyle w:val="FootnoteText"/>
        <w:rPr>
          <w:rFonts w:ascii="Times New Roman" w:hAnsi="Times New Roman" w:cs="Times New Roman"/>
          <w:sz w:val="20"/>
          <w:szCs w:val="20"/>
        </w:rPr>
      </w:pPr>
      <w:r w:rsidRPr="009711C0">
        <w:rPr>
          <w:rStyle w:val="FootnoteReference"/>
          <w:rFonts w:ascii="Times New Roman" w:hAnsi="Times New Roman" w:cs="Times New Roman"/>
          <w:sz w:val="20"/>
          <w:szCs w:val="20"/>
        </w:rPr>
        <w:footnoteRef/>
      </w:r>
      <w:r w:rsidRPr="009711C0">
        <w:rPr>
          <w:rFonts w:ascii="Times New Roman" w:hAnsi="Times New Roman" w:cs="Times New Roman"/>
          <w:sz w:val="20"/>
          <w:szCs w:val="20"/>
        </w:rPr>
        <w:t xml:space="preserve">Flynn, 38-49;  JHHSM, “Wind River Reservation 1900-1920s,” “Wind River Reservation 1927-1940.” </w:t>
      </w:r>
    </w:p>
  </w:footnote>
  <w:footnote w:id="34">
    <w:p w14:paraId="037D4B28" w14:textId="77777777" w:rsidR="0005777E" w:rsidRPr="009711C0" w:rsidRDefault="0005777E" w:rsidP="00062A4D">
      <w:pPr>
        <w:pStyle w:val="FootnoteText"/>
        <w:rPr>
          <w:rFonts w:ascii="Times New Roman" w:hAnsi="Times New Roman" w:cs="Times New Roman"/>
          <w:sz w:val="20"/>
          <w:szCs w:val="20"/>
        </w:rPr>
      </w:pPr>
      <w:r w:rsidRPr="009711C0">
        <w:rPr>
          <w:rStyle w:val="FootnoteReference"/>
          <w:rFonts w:ascii="Times New Roman" w:hAnsi="Times New Roman" w:cs="Times New Roman"/>
          <w:sz w:val="20"/>
          <w:szCs w:val="20"/>
        </w:rPr>
        <w:footnoteRef/>
      </w:r>
      <w:r w:rsidRPr="009711C0">
        <w:rPr>
          <w:rFonts w:ascii="Times New Roman" w:hAnsi="Times New Roman" w:cs="Times New Roman"/>
          <w:sz w:val="20"/>
          <w:szCs w:val="20"/>
        </w:rPr>
        <w:t xml:space="preserve"> Flynn, 36; Loretta Fowler, 196-197, “They had long smarted . . .”, 197.</w:t>
      </w:r>
    </w:p>
  </w:footnote>
  <w:footnote w:id="35">
    <w:p w14:paraId="78B8E1CB" w14:textId="426F387C" w:rsidR="0005777E" w:rsidRPr="00041C06" w:rsidRDefault="0005777E" w:rsidP="00062A4D">
      <w:pPr>
        <w:pStyle w:val="FootnoteText"/>
        <w:rPr>
          <w:rFonts w:ascii="Times New Roman" w:hAnsi="Times New Roman" w:cs="Times New Roman"/>
          <w:sz w:val="20"/>
          <w:szCs w:val="20"/>
        </w:rPr>
      </w:pPr>
      <w:r w:rsidRPr="00041C06">
        <w:rPr>
          <w:rStyle w:val="FootnoteReference"/>
          <w:rFonts w:ascii="Times New Roman" w:hAnsi="Times New Roman" w:cs="Times New Roman"/>
          <w:sz w:val="20"/>
          <w:szCs w:val="20"/>
        </w:rPr>
        <w:footnoteRef/>
      </w:r>
      <w:r w:rsidRPr="00041C06">
        <w:rPr>
          <w:rFonts w:ascii="Times New Roman" w:hAnsi="Times New Roman" w:cs="Times New Roman"/>
          <w:sz w:val="20"/>
          <w:szCs w:val="20"/>
        </w:rPr>
        <w:t xml:space="preserve"> Loretta Fowler, 19</w:t>
      </w:r>
      <w:r>
        <w:rPr>
          <w:rFonts w:ascii="Times New Roman" w:hAnsi="Times New Roman" w:cs="Times New Roman"/>
          <w:sz w:val="20"/>
          <w:szCs w:val="20"/>
        </w:rPr>
        <w:t>7-198; Arapaho R</w:t>
      </w:r>
      <w:r w:rsidRPr="00041C06">
        <w:rPr>
          <w:rFonts w:ascii="Times New Roman" w:hAnsi="Times New Roman" w:cs="Times New Roman"/>
          <w:sz w:val="20"/>
          <w:szCs w:val="20"/>
        </w:rPr>
        <w:t>anch website</w:t>
      </w:r>
      <w:r>
        <w:rPr>
          <w:rFonts w:ascii="Times New Roman" w:hAnsi="Times New Roman" w:cs="Times New Roman"/>
          <w:sz w:val="20"/>
          <w:szCs w:val="20"/>
        </w:rPr>
        <w:t xml:space="preserve">, </w:t>
      </w:r>
      <w:hyperlink r:id="rId7" w:history="1">
        <w:r w:rsidRPr="00A86F9C">
          <w:rPr>
            <w:rStyle w:val="Hyperlink"/>
            <w:rFonts w:ascii="Times New Roman" w:hAnsi="Times New Roman" w:cs="Times New Roman"/>
            <w:sz w:val="20"/>
            <w:szCs w:val="20"/>
          </w:rPr>
          <w:t>http://www.arapahoranch.com</w:t>
        </w:r>
      </w:hyperlink>
      <w:r w:rsidRPr="00041C06">
        <w:rPr>
          <w:rFonts w:ascii="Times New Roman" w:hAnsi="Times New Roman" w:cs="Times New Roman"/>
          <w:sz w:val="20"/>
          <w:szCs w:val="20"/>
        </w:rPr>
        <w:t>.</w:t>
      </w:r>
      <w:r>
        <w:rPr>
          <w:rFonts w:ascii="Times New Roman" w:hAnsi="Times New Roman" w:cs="Times New Roman"/>
          <w:sz w:val="20"/>
          <w:szCs w:val="20"/>
        </w:rPr>
        <w:t xml:space="preserve"> </w:t>
      </w:r>
    </w:p>
  </w:footnote>
  <w:footnote w:id="36">
    <w:p w14:paraId="67BB25A6" w14:textId="77777777" w:rsidR="0005777E" w:rsidRPr="00041C06" w:rsidRDefault="0005777E" w:rsidP="00062A4D">
      <w:pPr>
        <w:pStyle w:val="FootnoteText"/>
        <w:rPr>
          <w:rFonts w:ascii="Times New Roman" w:hAnsi="Times New Roman" w:cs="Times New Roman"/>
          <w:sz w:val="20"/>
          <w:szCs w:val="20"/>
        </w:rPr>
      </w:pPr>
      <w:r w:rsidRPr="00041C06">
        <w:rPr>
          <w:rStyle w:val="FootnoteReference"/>
          <w:rFonts w:ascii="Times New Roman" w:hAnsi="Times New Roman" w:cs="Times New Roman"/>
          <w:sz w:val="20"/>
          <w:szCs w:val="20"/>
        </w:rPr>
        <w:footnoteRef/>
      </w:r>
      <w:r w:rsidRPr="00041C06">
        <w:rPr>
          <w:rFonts w:ascii="Times New Roman" w:hAnsi="Times New Roman" w:cs="Times New Roman"/>
          <w:sz w:val="20"/>
          <w:szCs w:val="20"/>
        </w:rPr>
        <w:t xml:space="preserve"> Loretta Fowler, 201-209.</w:t>
      </w:r>
    </w:p>
  </w:footnote>
  <w:footnote w:id="37">
    <w:p w14:paraId="088BF45F" w14:textId="756B01B6" w:rsidR="0005777E" w:rsidRPr="00834F36" w:rsidRDefault="0005777E">
      <w:pPr>
        <w:pStyle w:val="FootnoteText"/>
        <w:rPr>
          <w:sz w:val="20"/>
          <w:szCs w:val="20"/>
        </w:rPr>
      </w:pPr>
      <w:r w:rsidRPr="00834F36">
        <w:rPr>
          <w:rStyle w:val="FootnoteReference"/>
          <w:sz w:val="20"/>
          <w:szCs w:val="20"/>
        </w:rPr>
        <w:footnoteRef/>
      </w:r>
      <w:r w:rsidRPr="00834F36">
        <w:rPr>
          <w:sz w:val="20"/>
          <w:szCs w:val="20"/>
        </w:rPr>
        <w:t xml:space="preserve"> Wilkison, 57-86.</w:t>
      </w:r>
    </w:p>
  </w:footnote>
  <w:footnote w:id="38">
    <w:p w14:paraId="0DBD6018" w14:textId="052F45D8" w:rsidR="0005777E" w:rsidRPr="00992EAE" w:rsidRDefault="0005777E" w:rsidP="00514074">
      <w:pPr>
        <w:pStyle w:val="FootnoteText"/>
        <w:rPr>
          <w:rFonts w:ascii="Times New Roman" w:hAnsi="Times New Roman" w:cs="Times New Roman"/>
          <w:sz w:val="20"/>
          <w:szCs w:val="20"/>
        </w:rPr>
      </w:pPr>
      <w:r w:rsidRPr="00992EAE">
        <w:rPr>
          <w:rStyle w:val="FootnoteReference"/>
          <w:rFonts w:ascii="Times New Roman" w:hAnsi="Times New Roman" w:cs="Times New Roman"/>
          <w:sz w:val="20"/>
          <w:szCs w:val="20"/>
        </w:rPr>
        <w:footnoteRef/>
      </w:r>
      <w:r w:rsidRPr="00992EAE">
        <w:rPr>
          <w:rFonts w:ascii="Times New Roman" w:hAnsi="Times New Roman" w:cs="Times New Roman"/>
          <w:sz w:val="20"/>
          <w:szCs w:val="20"/>
        </w:rPr>
        <w:t xml:space="preserve"> In re the General Adjudication of All Rights to Use Water in the Big Horn River System, 835 P. 2d at 304 (</w:t>
      </w:r>
      <w:r w:rsidRPr="00992EAE">
        <w:rPr>
          <w:rFonts w:ascii="Times New Roman" w:hAnsi="Times New Roman" w:cs="Times New Roman"/>
          <w:i/>
          <w:sz w:val="20"/>
          <w:szCs w:val="20"/>
        </w:rPr>
        <w:t>Big Horn III</w:t>
      </w:r>
      <w:r w:rsidRPr="00992EAE">
        <w:rPr>
          <w:rFonts w:ascii="Times New Roman" w:hAnsi="Times New Roman" w:cs="Times New Roman"/>
          <w:sz w:val="20"/>
          <w:szCs w:val="20"/>
        </w:rPr>
        <w:t xml:space="preserve">), quoted in MacKinnon, Anne, “Eyeing the Future on the Wind River.” </w:t>
      </w:r>
      <w:r w:rsidRPr="00992EAE">
        <w:rPr>
          <w:rFonts w:ascii="Times New Roman" w:hAnsi="Times New Roman" w:cs="Times New Roman"/>
          <w:i/>
          <w:sz w:val="20"/>
          <w:szCs w:val="20"/>
        </w:rPr>
        <w:t>Wyoming Law Review</w:t>
      </w:r>
      <w:r w:rsidRPr="00992EAE">
        <w:rPr>
          <w:rFonts w:ascii="Times New Roman" w:hAnsi="Times New Roman" w:cs="Times New Roman"/>
          <w:sz w:val="20"/>
          <w:szCs w:val="20"/>
        </w:rPr>
        <w:t>, 15:2, 2015, 548.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B90FC1"/>
    <w:multiLevelType w:val="hybridMultilevel"/>
    <w:tmpl w:val="3164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42FF5"/>
    <w:multiLevelType w:val="hybridMultilevel"/>
    <w:tmpl w:val="0270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10EC4"/>
    <w:multiLevelType w:val="hybridMultilevel"/>
    <w:tmpl w:val="3826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A2213"/>
    <w:multiLevelType w:val="hybridMultilevel"/>
    <w:tmpl w:val="FC56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86A96"/>
    <w:multiLevelType w:val="multilevel"/>
    <w:tmpl w:val="7EEE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D4235"/>
    <w:multiLevelType w:val="hybridMultilevel"/>
    <w:tmpl w:val="4E7C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A6827"/>
    <w:multiLevelType w:val="multilevel"/>
    <w:tmpl w:val="E4FE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DF1DD5"/>
    <w:multiLevelType w:val="hybridMultilevel"/>
    <w:tmpl w:val="63D2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670DA"/>
    <w:multiLevelType w:val="hybridMultilevel"/>
    <w:tmpl w:val="495C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C13D6"/>
    <w:multiLevelType w:val="hybridMultilevel"/>
    <w:tmpl w:val="7892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74C97"/>
    <w:multiLevelType w:val="hybridMultilevel"/>
    <w:tmpl w:val="FE54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6"/>
  </w:num>
  <w:num w:numId="5">
    <w:abstractNumId w:val="5"/>
  </w:num>
  <w:num w:numId="6">
    <w:abstractNumId w:val="2"/>
  </w:num>
  <w:num w:numId="7">
    <w:abstractNumId w:val="4"/>
  </w:num>
  <w:num w:numId="8">
    <w:abstractNumId w:val="10"/>
  </w:num>
  <w:num w:numId="9">
    <w:abstractNumId w:val="1"/>
  </w:num>
  <w:num w:numId="10">
    <w:abstractNumId w:val="11"/>
  </w:num>
  <w:num w:numId="11">
    <w:abstractNumId w:val="7"/>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vic Tech">
    <w15:presenceInfo w15:providerId="None" w15:userId="Civic T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C5"/>
    <w:rsid w:val="00002C94"/>
    <w:rsid w:val="00003366"/>
    <w:rsid w:val="00005AE9"/>
    <w:rsid w:val="00013535"/>
    <w:rsid w:val="0001360F"/>
    <w:rsid w:val="00020B95"/>
    <w:rsid w:val="00022775"/>
    <w:rsid w:val="00023F34"/>
    <w:rsid w:val="0002451E"/>
    <w:rsid w:val="00030381"/>
    <w:rsid w:val="0003138C"/>
    <w:rsid w:val="000325DD"/>
    <w:rsid w:val="00032862"/>
    <w:rsid w:val="000351CC"/>
    <w:rsid w:val="00035573"/>
    <w:rsid w:val="0003694C"/>
    <w:rsid w:val="000372B9"/>
    <w:rsid w:val="000376A2"/>
    <w:rsid w:val="00041C06"/>
    <w:rsid w:val="00042FF8"/>
    <w:rsid w:val="000455D6"/>
    <w:rsid w:val="000514C0"/>
    <w:rsid w:val="00054009"/>
    <w:rsid w:val="00054751"/>
    <w:rsid w:val="00054A68"/>
    <w:rsid w:val="000552E6"/>
    <w:rsid w:val="00055B92"/>
    <w:rsid w:val="000566EC"/>
    <w:rsid w:val="00056922"/>
    <w:rsid w:val="00056B8A"/>
    <w:rsid w:val="0005777E"/>
    <w:rsid w:val="00062A4D"/>
    <w:rsid w:val="00063414"/>
    <w:rsid w:val="00063F10"/>
    <w:rsid w:val="00064040"/>
    <w:rsid w:val="000703F2"/>
    <w:rsid w:val="0007298C"/>
    <w:rsid w:val="00081A2F"/>
    <w:rsid w:val="000902AC"/>
    <w:rsid w:val="00090FFF"/>
    <w:rsid w:val="0009143D"/>
    <w:rsid w:val="00094BA1"/>
    <w:rsid w:val="000966DF"/>
    <w:rsid w:val="000A2BD5"/>
    <w:rsid w:val="000A3899"/>
    <w:rsid w:val="000B1CEA"/>
    <w:rsid w:val="000B2981"/>
    <w:rsid w:val="000B358D"/>
    <w:rsid w:val="000B4013"/>
    <w:rsid w:val="000B6E7E"/>
    <w:rsid w:val="000B7DFA"/>
    <w:rsid w:val="000C0B07"/>
    <w:rsid w:val="000D1099"/>
    <w:rsid w:val="000D1DE9"/>
    <w:rsid w:val="000D211F"/>
    <w:rsid w:val="000D5CE5"/>
    <w:rsid w:val="000D6354"/>
    <w:rsid w:val="000D789A"/>
    <w:rsid w:val="000D7BDF"/>
    <w:rsid w:val="000F40F9"/>
    <w:rsid w:val="000F5C80"/>
    <w:rsid w:val="0010173B"/>
    <w:rsid w:val="001043C5"/>
    <w:rsid w:val="001134DF"/>
    <w:rsid w:val="00114118"/>
    <w:rsid w:val="00117539"/>
    <w:rsid w:val="00121FA9"/>
    <w:rsid w:val="00126E20"/>
    <w:rsid w:val="00131EE0"/>
    <w:rsid w:val="00133068"/>
    <w:rsid w:val="00135F41"/>
    <w:rsid w:val="001366CD"/>
    <w:rsid w:val="00137B94"/>
    <w:rsid w:val="001413AB"/>
    <w:rsid w:val="0014340E"/>
    <w:rsid w:val="00144F0D"/>
    <w:rsid w:val="00146711"/>
    <w:rsid w:val="00146B7B"/>
    <w:rsid w:val="001472DF"/>
    <w:rsid w:val="00151EA3"/>
    <w:rsid w:val="001534D3"/>
    <w:rsid w:val="00155321"/>
    <w:rsid w:val="00155731"/>
    <w:rsid w:val="00157357"/>
    <w:rsid w:val="001600C4"/>
    <w:rsid w:val="00162339"/>
    <w:rsid w:val="00166105"/>
    <w:rsid w:val="00166D44"/>
    <w:rsid w:val="00167CB8"/>
    <w:rsid w:val="00172001"/>
    <w:rsid w:val="00174EEC"/>
    <w:rsid w:val="00180233"/>
    <w:rsid w:val="00180790"/>
    <w:rsid w:val="00181632"/>
    <w:rsid w:val="00183426"/>
    <w:rsid w:val="001842F6"/>
    <w:rsid w:val="0018463A"/>
    <w:rsid w:val="00185B38"/>
    <w:rsid w:val="00186ADA"/>
    <w:rsid w:val="001903F6"/>
    <w:rsid w:val="0019196E"/>
    <w:rsid w:val="00193749"/>
    <w:rsid w:val="00194C75"/>
    <w:rsid w:val="0019570A"/>
    <w:rsid w:val="00196C27"/>
    <w:rsid w:val="00197CAB"/>
    <w:rsid w:val="001A2619"/>
    <w:rsid w:val="001A29E2"/>
    <w:rsid w:val="001A2C17"/>
    <w:rsid w:val="001A43AD"/>
    <w:rsid w:val="001A49F6"/>
    <w:rsid w:val="001A4C38"/>
    <w:rsid w:val="001A502F"/>
    <w:rsid w:val="001B132D"/>
    <w:rsid w:val="001B1EFD"/>
    <w:rsid w:val="001B3558"/>
    <w:rsid w:val="001B36C7"/>
    <w:rsid w:val="001B5264"/>
    <w:rsid w:val="001C3101"/>
    <w:rsid w:val="001C3E8B"/>
    <w:rsid w:val="001E63E5"/>
    <w:rsid w:val="001E6F12"/>
    <w:rsid w:val="001F4665"/>
    <w:rsid w:val="001F5032"/>
    <w:rsid w:val="001F570B"/>
    <w:rsid w:val="001F7EB0"/>
    <w:rsid w:val="002006B3"/>
    <w:rsid w:val="002032E3"/>
    <w:rsid w:val="00206068"/>
    <w:rsid w:val="00206F93"/>
    <w:rsid w:val="00207680"/>
    <w:rsid w:val="002107CF"/>
    <w:rsid w:val="002155E2"/>
    <w:rsid w:val="00217EF6"/>
    <w:rsid w:val="00220222"/>
    <w:rsid w:val="002209D5"/>
    <w:rsid w:val="002231AD"/>
    <w:rsid w:val="00223B19"/>
    <w:rsid w:val="0022637E"/>
    <w:rsid w:val="002272E1"/>
    <w:rsid w:val="002314D5"/>
    <w:rsid w:val="00233636"/>
    <w:rsid w:val="00236626"/>
    <w:rsid w:val="002400F2"/>
    <w:rsid w:val="00242AD2"/>
    <w:rsid w:val="00244856"/>
    <w:rsid w:val="0024626E"/>
    <w:rsid w:val="0024740D"/>
    <w:rsid w:val="00251D0A"/>
    <w:rsid w:val="002527FD"/>
    <w:rsid w:val="00252EB2"/>
    <w:rsid w:val="00253A5C"/>
    <w:rsid w:val="00253AC8"/>
    <w:rsid w:val="0025481A"/>
    <w:rsid w:val="00256663"/>
    <w:rsid w:val="00257DA8"/>
    <w:rsid w:val="00261D18"/>
    <w:rsid w:val="002627D7"/>
    <w:rsid w:val="0026312B"/>
    <w:rsid w:val="00264845"/>
    <w:rsid w:val="002653B6"/>
    <w:rsid w:val="00272308"/>
    <w:rsid w:val="002811FB"/>
    <w:rsid w:val="002819F7"/>
    <w:rsid w:val="00281C4A"/>
    <w:rsid w:val="002842CB"/>
    <w:rsid w:val="00291398"/>
    <w:rsid w:val="00292087"/>
    <w:rsid w:val="002939EF"/>
    <w:rsid w:val="00296025"/>
    <w:rsid w:val="002A4FB0"/>
    <w:rsid w:val="002A68D0"/>
    <w:rsid w:val="002B7771"/>
    <w:rsid w:val="002B78FB"/>
    <w:rsid w:val="002C0608"/>
    <w:rsid w:val="002C24C7"/>
    <w:rsid w:val="002C2ADA"/>
    <w:rsid w:val="002C2DD9"/>
    <w:rsid w:val="002C53B1"/>
    <w:rsid w:val="002D04AB"/>
    <w:rsid w:val="002D1C76"/>
    <w:rsid w:val="002D344D"/>
    <w:rsid w:val="002D4615"/>
    <w:rsid w:val="002D6089"/>
    <w:rsid w:val="002E0C56"/>
    <w:rsid w:val="002E2870"/>
    <w:rsid w:val="002E2FAF"/>
    <w:rsid w:val="002E3D68"/>
    <w:rsid w:val="002E5CC1"/>
    <w:rsid w:val="002E6A00"/>
    <w:rsid w:val="002F1B25"/>
    <w:rsid w:val="002F2A1D"/>
    <w:rsid w:val="002F3838"/>
    <w:rsid w:val="002F5399"/>
    <w:rsid w:val="002F68E2"/>
    <w:rsid w:val="002F6BA9"/>
    <w:rsid w:val="00300633"/>
    <w:rsid w:val="003015A4"/>
    <w:rsid w:val="00302E42"/>
    <w:rsid w:val="003056DD"/>
    <w:rsid w:val="0030641E"/>
    <w:rsid w:val="003079B0"/>
    <w:rsid w:val="00307D59"/>
    <w:rsid w:val="00313DF5"/>
    <w:rsid w:val="003142B6"/>
    <w:rsid w:val="00314A01"/>
    <w:rsid w:val="00314CD3"/>
    <w:rsid w:val="0031738B"/>
    <w:rsid w:val="00326431"/>
    <w:rsid w:val="00326AA3"/>
    <w:rsid w:val="003302A0"/>
    <w:rsid w:val="00332A38"/>
    <w:rsid w:val="00333C80"/>
    <w:rsid w:val="00333CDC"/>
    <w:rsid w:val="003351B6"/>
    <w:rsid w:val="00337896"/>
    <w:rsid w:val="00337D07"/>
    <w:rsid w:val="0034076B"/>
    <w:rsid w:val="00340B21"/>
    <w:rsid w:val="0034195C"/>
    <w:rsid w:val="003446CA"/>
    <w:rsid w:val="00345156"/>
    <w:rsid w:val="00345EA7"/>
    <w:rsid w:val="00352771"/>
    <w:rsid w:val="00353DAD"/>
    <w:rsid w:val="00354DB0"/>
    <w:rsid w:val="00356424"/>
    <w:rsid w:val="00356F67"/>
    <w:rsid w:val="0035713F"/>
    <w:rsid w:val="0036331F"/>
    <w:rsid w:val="00365CF7"/>
    <w:rsid w:val="00365E1B"/>
    <w:rsid w:val="00366AA2"/>
    <w:rsid w:val="00367C18"/>
    <w:rsid w:val="00367CD4"/>
    <w:rsid w:val="003753E6"/>
    <w:rsid w:val="00375974"/>
    <w:rsid w:val="003800DD"/>
    <w:rsid w:val="00382B84"/>
    <w:rsid w:val="0039032A"/>
    <w:rsid w:val="00392F4E"/>
    <w:rsid w:val="003A16B8"/>
    <w:rsid w:val="003A1B8C"/>
    <w:rsid w:val="003A4328"/>
    <w:rsid w:val="003A4DB6"/>
    <w:rsid w:val="003A5CB7"/>
    <w:rsid w:val="003A6C45"/>
    <w:rsid w:val="003B1AF2"/>
    <w:rsid w:val="003B202F"/>
    <w:rsid w:val="003B45E4"/>
    <w:rsid w:val="003B6B68"/>
    <w:rsid w:val="003C3A69"/>
    <w:rsid w:val="003C51AA"/>
    <w:rsid w:val="003C6231"/>
    <w:rsid w:val="003C641D"/>
    <w:rsid w:val="003D07E3"/>
    <w:rsid w:val="003D137E"/>
    <w:rsid w:val="003D3DEF"/>
    <w:rsid w:val="003D3E16"/>
    <w:rsid w:val="003D4AC8"/>
    <w:rsid w:val="003D6196"/>
    <w:rsid w:val="003E12EE"/>
    <w:rsid w:val="003E194F"/>
    <w:rsid w:val="003E3013"/>
    <w:rsid w:val="003F5581"/>
    <w:rsid w:val="003F5DD2"/>
    <w:rsid w:val="003F67D9"/>
    <w:rsid w:val="00400D11"/>
    <w:rsid w:val="00401EB1"/>
    <w:rsid w:val="0040347A"/>
    <w:rsid w:val="00403721"/>
    <w:rsid w:val="00404DFA"/>
    <w:rsid w:val="00404E3D"/>
    <w:rsid w:val="00405190"/>
    <w:rsid w:val="0040623E"/>
    <w:rsid w:val="004065C2"/>
    <w:rsid w:val="004134AA"/>
    <w:rsid w:val="00414865"/>
    <w:rsid w:val="0041508D"/>
    <w:rsid w:val="004154D5"/>
    <w:rsid w:val="00416B21"/>
    <w:rsid w:val="00417371"/>
    <w:rsid w:val="004212D4"/>
    <w:rsid w:val="004250F8"/>
    <w:rsid w:val="004260C3"/>
    <w:rsid w:val="00426A9C"/>
    <w:rsid w:val="00427A66"/>
    <w:rsid w:val="00427D1C"/>
    <w:rsid w:val="004342A0"/>
    <w:rsid w:val="00435CB6"/>
    <w:rsid w:val="00436C93"/>
    <w:rsid w:val="00446056"/>
    <w:rsid w:val="00455639"/>
    <w:rsid w:val="004561BB"/>
    <w:rsid w:val="00460C35"/>
    <w:rsid w:val="004610DA"/>
    <w:rsid w:val="00462578"/>
    <w:rsid w:val="004631CF"/>
    <w:rsid w:val="004648B9"/>
    <w:rsid w:val="00466C5E"/>
    <w:rsid w:val="0046796C"/>
    <w:rsid w:val="0047063D"/>
    <w:rsid w:val="00471C97"/>
    <w:rsid w:val="00472557"/>
    <w:rsid w:val="004769F0"/>
    <w:rsid w:val="00480672"/>
    <w:rsid w:val="00480BA3"/>
    <w:rsid w:val="004813AD"/>
    <w:rsid w:val="004816E8"/>
    <w:rsid w:val="00481881"/>
    <w:rsid w:val="004837C9"/>
    <w:rsid w:val="00483D95"/>
    <w:rsid w:val="00486232"/>
    <w:rsid w:val="00486722"/>
    <w:rsid w:val="0048700A"/>
    <w:rsid w:val="00487E15"/>
    <w:rsid w:val="004908AD"/>
    <w:rsid w:val="00490981"/>
    <w:rsid w:val="00492C39"/>
    <w:rsid w:val="004931AD"/>
    <w:rsid w:val="0049544F"/>
    <w:rsid w:val="00497974"/>
    <w:rsid w:val="004B360B"/>
    <w:rsid w:val="004B4C82"/>
    <w:rsid w:val="004B5428"/>
    <w:rsid w:val="004B6935"/>
    <w:rsid w:val="004B6FF3"/>
    <w:rsid w:val="004B70A4"/>
    <w:rsid w:val="004C029C"/>
    <w:rsid w:val="004C03D4"/>
    <w:rsid w:val="004C1883"/>
    <w:rsid w:val="004C2C3B"/>
    <w:rsid w:val="004C75B6"/>
    <w:rsid w:val="004D052C"/>
    <w:rsid w:val="004D31BA"/>
    <w:rsid w:val="004D5AAE"/>
    <w:rsid w:val="004E30DF"/>
    <w:rsid w:val="004E3C28"/>
    <w:rsid w:val="004E40E9"/>
    <w:rsid w:val="004E4669"/>
    <w:rsid w:val="004E4E7B"/>
    <w:rsid w:val="004E70E5"/>
    <w:rsid w:val="004F3C70"/>
    <w:rsid w:val="004F7698"/>
    <w:rsid w:val="0050245A"/>
    <w:rsid w:val="00506C34"/>
    <w:rsid w:val="00507137"/>
    <w:rsid w:val="00510CEE"/>
    <w:rsid w:val="00514074"/>
    <w:rsid w:val="005160FF"/>
    <w:rsid w:val="005214B9"/>
    <w:rsid w:val="00523F39"/>
    <w:rsid w:val="00526B58"/>
    <w:rsid w:val="005318E0"/>
    <w:rsid w:val="00534A0D"/>
    <w:rsid w:val="00535F6E"/>
    <w:rsid w:val="00536990"/>
    <w:rsid w:val="00537899"/>
    <w:rsid w:val="00540334"/>
    <w:rsid w:val="00542285"/>
    <w:rsid w:val="00542A71"/>
    <w:rsid w:val="005435AD"/>
    <w:rsid w:val="00544BA0"/>
    <w:rsid w:val="005508B1"/>
    <w:rsid w:val="00552735"/>
    <w:rsid w:val="005530AB"/>
    <w:rsid w:val="00553728"/>
    <w:rsid w:val="005605D9"/>
    <w:rsid w:val="00562566"/>
    <w:rsid w:val="0056410D"/>
    <w:rsid w:val="005643E9"/>
    <w:rsid w:val="00565133"/>
    <w:rsid w:val="00565A7E"/>
    <w:rsid w:val="00565B5B"/>
    <w:rsid w:val="00565B9C"/>
    <w:rsid w:val="00566931"/>
    <w:rsid w:val="00567D07"/>
    <w:rsid w:val="0057233E"/>
    <w:rsid w:val="005747A8"/>
    <w:rsid w:val="00577B83"/>
    <w:rsid w:val="00580C12"/>
    <w:rsid w:val="005829A5"/>
    <w:rsid w:val="00583E7E"/>
    <w:rsid w:val="00584A74"/>
    <w:rsid w:val="00593C50"/>
    <w:rsid w:val="005A0D24"/>
    <w:rsid w:val="005A46D4"/>
    <w:rsid w:val="005A5045"/>
    <w:rsid w:val="005A6044"/>
    <w:rsid w:val="005B053B"/>
    <w:rsid w:val="005B59C7"/>
    <w:rsid w:val="005B7AC6"/>
    <w:rsid w:val="005C1A34"/>
    <w:rsid w:val="005C72CF"/>
    <w:rsid w:val="005D0690"/>
    <w:rsid w:val="005D0858"/>
    <w:rsid w:val="005D0D06"/>
    <w:rsid w:val="005D2466"/>
    <w:rsid w:val="005D4390"/>
    <w:rsid w:val="005E0EEB"/>
    <w:rsid w:val="005E1348"/>
    <w:rsid w:val="005E30AF"/>
    <w:rsid w:val="005E7406"/>
    <w:rsid w:val="005E762B"/>
    <w:rsid w:val="005E7B6A"/>
    <w:rsid w:val="005E7C0F"/>
    <w:rsid w:val="005F1231"/>
    <w:rsid w:val="005F1F8D"/>
    <w:rsid w:val="005F4A1B"/>
    <w:rsid w:val="005F5CD6"/>
    <w:rsid w:val="00606167"/>
    <w:rsid w:val="00610730"/>
    <w:rsid w:val="00610E8C"/>
    <w:rsid w:val="0061155D"/>
    <w:rsid w:val="006132EF"/>
    <w:rsid w:val="00615772"/>
    <w:rsid w:val="00615C04"/>
    <w:rsid w:val="0061650F"/>
    <w:rsid w:val="00620930"/>
    <w:rsid w:val="006252DD"/>
    <w:rsid w:val="00625C16"/>
    <w:rsid w:val="006263CE"/>
    <w:rsid w:val="00630267"/>
    <w:rsid w:val="00632A1D"/>
    <w:rsid w:val="00635087"/>
    <w:rsid w:val="00635350"/>
    <w:rsid w:val="006367A3"/>
    <w:rsid w:val="006374F3"/>
    <w:rsid w:val="006376DC"/>
    <w:rsid w:val="0064339F"/>
    <w:rsid w:val="00644E71"/>
    <w:rsid w:val="006467CF"/>
    <w:rsid w:val="00647F8B"/>
    <w:rsid w:val="00650CAB"/>
    <w:rsid w:val="0065310E"/>
    <w:rsid w:val="00655B3F"/>
    <w:rsid w:val="00660B7A"/>
    <w:rsid w:val="00664975"/>
    <w:rsid w:val="00665627"/>
    <w:rsid w:val="00670216"/>
    <w:rsid w:val="00671843"/>
    <w:rsid w:val="00674277"/>
    <w:rsid w:val="0067700C"/>
    <w:rsid w:val="00680C28"/>
    <w:rsid w:val="00682D68"/>
    <w:rsid w:val="0068314B"/>
    <w:rsid w:val="006861D3"/>
    <w:rsid w:val="006912C5"/>
    <w:rsid w:val="00692953"/>
    <w:rsid w:val="0069351C"/>
    <w:rsid w:val="006937E6"/>
    <w:rsid w:val="006943FF"/>
    <w:rsid w:val="0069502B"/>
    <w:rsid w:val="00695F86"/>
    <w:rsid w:val="006969A4"/>
    <w:rsid w:val="00696B7E"/>
    <w:rsid w:val="006A08CE"/>
    <w:rsid w:val="006A1A27"/>
    <w:rsid w:val="006A254E"/>
    <w:rsid w:val="006A3448"/>
    <w:rsid w:val="006A7B7C"/>
    <w:rsid w:val="006B22D5"/>
    <w:rsid w:val="006B2330"/>
    <w:rsid w:val="006B3E85"/>
    <w:rsid w:val="006B603A"/>
    <w:rsid w:val="006B6BA8"/>
    <w:rsid w:val="006B6FED"/>
    <w:rsid w:val="006B7AEC"/>
    <w:rsid w:val="006C2234"/>
    <w:rsid w:val="006C3C94"/>
    <w:rsid w:val="006C3DAD"/>
    <w:rsid w:val="006C46B1"/>
    <w:rsid w:val="006C4A99"/>
    <w:rsid w:val="006C6D9F"/>
    <w:rsid w:val="006D0739"/>
    <w:rsid w:val="006D1453"/>
    <w:rsid w:val="006D22E8"/>
    <w:rsid w:val="006D4069"/>
    <w:rsid w:val="006D48DB"/>
    <w:rsid w:val="006D57AC"/>
    <w:rsid w:val="006E44D3"/>
    <w:rsid w:val="006E4D0B"/>
    <w:rsid w:val="006E5519"/>
    <w:rsid w:val="006E68D9"/>
    <w:rsid w:val="006E70B4"/>
    <w:rsid w:val="006F0262"/>
    <w:rsid w:val="006F0D5E"/>
    <w:rsid w:val="006F29EC"/>
    <w:rsid w:val="006F34B9"/>
    <w:rsid w:val="006F52A5"/>
    <w:rsid w:val="006F56E1"/>
    <w:rsid w:val="0070028D"/>
    <w:rsid w:val="00700552"/>
    <w:rsid w:val="007020AF"/>
    <w:rsid w:val="00705F5B"/>
    <w:rsid w:val="00707038"/>
    <w:rsid w:val="007073BB"/>
    <w:rsid w:val="0071037A"/>
    <w:rsid w:val="00710CCE"/>
    <w:rsid w:val="0071266F"/>
    <w:rsid w:val="00712749"/>
    <w:rsid w:val="00712EA3"/>
    <w:rsid w:val="007139CD"/>
    <w:rsid w:val="00714374"/>
    <w:rsid w:val="00716212"/>
    <w:rsid w:val="0071715E"/>
    <w:rsid w:val="00721F10"/>
    <w:rsid w:val="00723FF3"/>
    <w:rsid w:val="007264D8"/>
    <w:rsid w:val="00730601"/>
    <w:rsid w:val="007309C1"/>
    <w:rsid w:val="00730E2C"/>
    <w:rsid w:val="00730F7C"/>
    <w:rsid w:val="00732E1A"/>
    <w:rsid w:val="0073479E"/>
    <w:rsid w:val="00735FC1"/>
    <w:rsid w:val="007377EF"/>
    <w:rsid w:val="00740AC2"/>
    <w:rsid w:val="007444B0"/>
    <w:rsid w:val="00746B8A"/>
    <w:rsid w:val="00753F24"/>
    <w:rsid w:val="00760551"/>
    <w:rsid w:val="0076122E"/>
    <w:rsid w:val="007624C9"/>
    <w:rsid w:val="00771DF0"/>
    <w:rsid w:val="0077235F"/>
    <w:rsid w:val="007729AA"/>
    <w:rsid w:val="00773916"/>
    <w:rsid w:val="0077635E"/>
    <w:rsid w:val="00780F9D"/>
    <w:rsid w:val="00782F91"/>
    <w:rsid w:val="00783884"/>
    <w:rsid w:val="007842DA"/>
    <w:rsid w:val="00784E83"/>
    <w:rsid w:val="0078520F"/>
    <w:rsid w:val="00786107"/>
    <w:rsid w:val="00787139"/>
    <w:rsid w:val="00791AF9"/>
    <w:rsid w:val="00794665"/>
    <w:rsid w:val="0079526D"/>
    <w:rsid w:val="007A0E32"/>
    <w:rsid w:val="007A3F3D"/>
    <w:rsid w:val="007A3FAF"/>
    <w:rsid w:val="007A60FB"/>
    <w:rsid w:val="007A7A0E"/>
    <w:rsid w:val="007B3FBE"/>
    <w:rsid w:val="007B4B60"/>
    <w:rsid w:val="007B79DC"/>
    <w:rsid w:val="007C2CCC"/>
    <w:rsid w:val="007C7BE5"/>
    <w:rsid w:val="007D17A6"/>
    <w:rsid w:val="007D2C7E"/>
    <w:rsid w:val="007D5473"/>
    <w:rsid w:val="007D5DA8"/>
    <w:rsid w:val="007E0C08"/>
    <w:rsid w:val="007E1B5C"/>
    <w:rsid w:val="007E275D"/>
    <w:rsid w:val="007E2C67"/>
    <w:rsid w:val="007E7DEC"/>
    <w:rsid w:val="007F0D00"/>
    <w:rsid w:val="007F268C"/>
    <w:rsid w:val="007F3482"/>
    <w:rsid w:val="007F3B99"/>
    <w:rsid w:val="0080066A"/>
    <w:rsid w:val="00801E0C"/>
    <w:rsid w:val="00802405"/>
    <w:rsid w:val="0080347A"/>
    <w:rsid w:val="00804F7D"/>
    <w:rsid w:val="00807060"/>
    <w:rsid w:val="00815EAB"/>
    <w:rsid w:val="00832460"/>
    <w:rsid w:val="00832FF1"/>
    <w:rsid w:val="00834F36"/>
    <w:rsid w:val="008360A8"/>
    <w:rsid w:val="0083613B"/>
    <w:rsid w:val="0084080B"/>
    <w:rsid w:val="008420FD"/>
    <w:rsid w:val="00842D6B"/>
    <w:rsid w:val="008438E6"/>
    <w:rsid w:val="00843B5C"/>
    <w:rsid w:val="00844EC2"/>
    <w:rsid w:val="008456C0"/>
    <w:rsid w:val="00850F78"/>
    <w:rsid w:val="00853532"/>
    <w:rsid w:val="0085457B"/>
    <w:rsid w:val="00857718"/>
    <w:rsid w:val="00860946"/>
    <w:rsid w:val="00861F9E"/>
    <w:rsid w:val="00863620"/>
    <w:rsid w:val="00872E72"/>
    <w:rsid w:val="00873BD8"/>
    <w:rsid w:val="008828C4"/>
    <w:rsid w:val="00891920"/>
    <w:rsid w:val="00891F65"/>
    <w:rsid w:val="00896E91"/>
    <w:rsid w:val="00897013"/>
    <w:rsid w:val="008A03E6"/>
    <w:rsid w:val="008B01AC"/>
    <w:rsid w:val="008B1832"/>
    <w:rsid w:val="008B2395"/>
    <w:rsid w:val="008B42E5"/>
    <w:rsid w:val="008B4EA2"/>
    <w:rsid w:val="008B63B0"/>
    <w:rsid w:val="008C3E17"/>
    <w:rsid w:val="008C4C45"/>
    <w:rsid w:val="008C598E"/>
    <w:rsid w:val="008D0002"/>
    <w:rsid w:val="008D1471"/>
    <w:rsid w:val="008D17C0"/>
    <w:rsid w:val="008D2121"/>
    <w:rsid w:val="008E091F"/>
    <w:rsid w:val="008E0D81"/>
    <w:rsid w:val="008E137A"/>
    <w:rsid w:val="008E14DD"/>
    <w:rsid w:val="008E3D06"/>
    <w:rsid w:val="008E3E74"/>
    <w:rsid w:val="008E4529"/>
    <w:rsid w:val="008F1B55"/>
    <w:rsid w:val="00906D5D"/>
    <w:rsid w:val="00907E50"/>
    <w:rsid w:val="00912356"/>
    <w:rsid w:val="00912386"/>
    <w:rsid w:val="00912D32"/>
    <w:rsid w:val="009139F7"/>
    <w:rsid w:val="00914717"/>
    <w:rsid w:val="00922BFE"/>
    <w:rsid w:val="00924C70"/>
    <w:rsid w:val="00925017"/>
    <w:rsid w:val="00931749"/>
    <w:rsid w:val="00934B17"/>
    <w:rsid w:val="00935A64"/>
    <w:rsid w:val="00937FFC"/>
    <w:rsid w:val="0094214B"/>
    <w:rsid w:val="009422B9"/>
    <w:rsid w:val="009476E1"/>
    <w:rsid w:val="00951B48"/>
    <w:rsid w:val="00955F71"/>
    <w:rsid w:val="00960423"/>
    <w:rsid w:val="00965B68"/>
    <w:rsid w:val="009711C0"/>
    <w:rsid w:val="00975202"/>
    <w:rsid w:val="00975439"/>
    <w:rsid w:val="009755B9"/>
    <w:rsid w:val="00980899"/>
    <w:rsid w:val="00981EF4"/>
    <w:rsid w:val="009900E4"/>
    <w:rsid w:val="00991091"/>
    <w:rsid w:val="00991115"/>
    <w:rsid w:val="00992EAE"/>
    <w:rsid w:val="009930CB"/>
    <w:rsid w:val="009A4883"/>
    <w:rsid w:val="009A7497"/>
    <w:rsid w:val="009A76AF"/>
    <w:rsid w:val="009B0C39"/>
    <w:rsid w:val="009B0FFC"/>
    <w:rsid w:val="009B2B73"/>
    <w:rsid w:val="009B4CEF"/>
    <w:rsid w:val="009B6633"/>
    <w:rsid w:val="009C1D07"/>
    <w:rsid w:val="009C1F36"/>
    <w:rsid w:val="009C4F00"/>
    <w:rsid w:val="009C53F4"/>
    <w:rsid w:val="009C591D"/>
    <w:rsid w:val="009C65BB"/>
    <w:rsid w:val="009D08EE"/>
    <w:rsid w:val="009D11DC"/>
    <w:rsid w:val="009D16D0"/>
    <w:rsid w:val="009D2CFD"/>
    <w:rsid w:val="009D5CEC"/>
    <w:rsid w:val="009E232A"/>
    <w:rsid w:val="009E2E44"/>
    <w:rsid w:val="009E4579"/>
    <w:rsid w:val="009E5143"/>
    <w:rsid w:val="009F0A14"/>
    <w:rsid w:val="009F0A3B"/>
    <w:rsid w:val="009F1606"/>
    <w:rsid w:val="009F1817"/>
    <w:rsid w:val="009F26E0"/>
    <w:rsid w:val="009F294F"/>
    <w:rsid w:val="009F3B9B"/>
    <w:rsid w:val="009F3EDB"/>
    <w:rsid w:val="00A013E6"/>
    <w:rsid w:val="00A021DC"/>
    <w:rsid w:val="00A02698"/>
    <w:rsid w:val="00A12AB6"/>
    <w:rsid w:val="00A13186"/>
    <w:rsid w:val="00A149EC"/>
    <w:rsid w:val="00A16240"/>
    <w:rsid w:val="00A172A9"/>
    <w:rsid w:val="00A224BC"/>
    <w:rsid w:val="00A22BF8"/>
    <w:rsid w:val="00A22F6C"/>
    <w:rsid w:val="00A25114"/>
    <w:rsid w:val="00A2764D"/>
    <w:rsid w:val="00A30038"/>
    <w:rsid w:val="00A32179"/>
    <w:rsid w:val="00A3304B"/>
    <w:rsid w:val="00A4550A"/>
    <w:rsid w:val="00A46026"/>
    <w:rsid w:val="00A5099A"/>
    <w:rsid w:val="00A518E6"/>
    <w:rsid w:val="00A53299"/>
    <w:rsid w:val="00A550FA"/>
    <w:rsid w:val="00A572CB"/>
    <w:rsid w:val="00A60495"/>
    <w:rsid w:val="00A6127B"/>
    <w:rsid w:val="00A6572F"/>
    <w:rsid w:val="00A659B1"/>
    <w:rsid w:val="00A65C39"/>
    <w:rsid w:val="00A70C75"/>
    <w:rsid w:val="00A71566"/>
    <w:rsid w:val="00A764CA"/>
    <w:rsid w:val="00A84F97"/>
    <w:rsid w:val="00A8508A"/>
    <w:rsid w:val="00A90A8A"/>
    <w:rsid w:val="00A930EA"/>
    <w:rsid w:val="00A97F38"/>
    <w:rsid w:val="00AA3EFA"/>
    <w:rsid w:val="00AA7038"/>
    <w:rsid w:val="00AB0448"/>
    <w:rsid w:val="00AB31FC"/>
    <w:rsid w:val="00AB4B89"/>
    <w:rsid w:val="00AB4E26"/>
    <w:rsid w:val="00AB5041"/>
    <w:rsid w:val="00AB7B9F"/>
    <w:rsid w:val="00AC3C65"/>
    <w:rsid w:val="00AC55B7"/>
    <w:rsid w:val="00AC5695"/>
    <w:rsid w:val="00AD618B"/>
    <w:rsid w:val="00AD6536"/>
    <w:rsid w:val="00AE0154"/>
    <w:rsid w:val="00AE1BFE"/>
    <w:rsid w:val="00AE6821"/>
    <w:rsid w:val="00AE712E"/>
    <w:rsid w:val="00AE7D8C"/>
    <w:rsid w:val="00B014BC"/>
    <w:rsid w:val="00B02440"/>
    <w:rsid w:val="00B02D46"/>
    <w:rsid w:val="00B05977"/>
    <w:rsid w:val="00B069DE"/>
    <w:rsid w:val="00B10DE5"/>
    <w:rsid w:val="00B11F9C"/>
    <w:rsid w:val="00B12FF1"/>
    <w:rsid w:val="00B156D6"/>
    <w:rsid w:val="00B15E60"/>
    <w:rsid w:val="00B24CCB"/>
    <w:rsid w:val="00B24E1C"/>
    <w:rsid w:val="00B317CF"/>
    <w:rsid w:val="00B3291B"/>
    <w:rsid w:val="00B33FA3"/>
    <w:rsid w:val="00B3650F"/>
    <w:rsid w:val="00B4119B"/>
    <w:rsid w:val="00B4361B"/>
    <w:rsid w:val="00B43BED"/>
    <w:rsid w:val="00B45C29"/>
    <w:rsid w:val="00B45D35"/>
    <w:rsid w:val="00B5424C"/>
    <w:rsid w:val="00B5581D"/>
    <w:rsid w:val="00B56052"/>
    <w:rsid w:val="00B62F59"/>
    <w:rsid w:val="00B72E06"/>
    <w:rsid w:val="00B73686"/>
    <w:rsid w:val="00B73991"/>
    <w:rsid w:val="00B73C2C"/>
    <w:rsid w:val="00B752AD"/>
    <w:rsid w:val="00B7559E"/>
    <w:rsid w:val="00B759D0"/>
    <w:rsid w:val="00B76555"/>
    <w:rsid w:val="00B8108A"/>
    <w:rsid w:val="00B81C90"/>
    <w:rsid w:val="00B842FF"/>
    <w:rsid w:val="00B84C7D"/>
    <w:rsid w:val="00B84F2E"/>
    <w:rsid w:val="00B8548B"/>
    <w:rsid w:val="00B90691"/>
    <w:rsid w:val="00B90CBC"/>
    <w:rsid w:val="00B90E8C"/>
    <w:rsid w:val="00B90F61"/>
    <w:rsid w:val="00B93E27"/>
    <w:rsid w:val="00B9778D"/>
    <w:rsid w:val="00BA07CD"/>
    <w:rsid w:val="00BA0E54"/>
    <w:rsid w:val="00BA115B"/>
    <w:rsid w:val="00BA2BCA"/>
    <w:rsid w:val="00BA57A8"/>
    <w:rsid w:val="00BC0DAF"/>
    <w:rsid w:val="00BC4297"/>
    <w:rsid w:val="00BC4A07"/>
    <w:rsid w:val="00BC73C5"/>
    <w:rsid w:val="00BC7824"/>
    <w:rsid w:val="00BC7AE3"/>
    <w:rsid w:val="00BD257B"/>
    <w:rsid w:val="00BD3852"/>
    <w:rsid w:val="00BD4E21"/>
    <w:rsid w:val="00BE1194"/>
    <w:rsid w:val="00BE3903"/>
    <w:rsid w:val="00BF7053"/>
    <w:rsid w:val="00C00255"/>
    <w:rsid w:val="00C01F08"/>
    <w:rsid w:val="00C05C3E"/>
    <w:rsid w:val="00C10544"/>
    <w:rsid w:val="00C117EC"/>
    <w:rsid w:val="00C13199"/>
    <w:rsid w:val="00C258AE"/>
    <w:rsid w:val="00C26E99"/>
    <w:rsid w:val="00C314E8"/>
    <w:rsid w:val="00C333A5"/>
    <w:rsid w:val="00C36F8F"/>
    <w:rsid w:val="00C37182"/>
    <w:rsid w:val="00C41BA0"/>
    <w:rsid w:val="00C43B5E"/>
    <w:rsid w:val="00C43D47"/>
    <w:rsid w:val="00C43FD7"/>
    <w:rsid w:val="00C452E7"/>
    <w:rsid w:val="00C455AB"/>
    <w:rsid w:val="00C5296F"/>
    <w:rsid w:val="00C57679"/>
    <w:rsid w:val="00C60147"/>
    <w:rsid w:val="00C6117E"/>
    <w:rsid w:val="00C6130B"/>
    <w:rsid w:val="00C629C1"/>
    <w:rsid w:val="00C66753"/>
    <w:rsid w:val="00C66DBB"/>
    <w:rsid w:val="00C67F9E"/>
    <w:rsid w:val="00C71A53"/>
    <w:rsid w:val="00C74A2B"/>
    <w:rsid w:val="00C74D2C"/>
    <w:rsid w:val="00C768A0"/>
    <w:rsid w:val="00C80134"/>
    <w:rsid w:val="00C8555F"/>
    <w:rsid w:val="00C85D5A"/>
    <w:rsid w:val="00C91013"/>
    <w:rsid w:val="00C93C63"/>
    <w:rsid w:val="00C95455"/>
    <w:rsid w:val="00CA358B"/>
    <w:rsid w:val="00CA5BDA"/>
    <w:rsid w:val="00CA7052"/>
    <w:rsid w:val="00CB2449"/>
    <w:rsid w:val="00CB61AA"/>
    <w:rsid w:val="00CC064E"/>
    <w:rsid w:val="00CC3E99"/>
    <w:rsid w:val="00CC43BE"/>
    <w:rsid w:val="00CC4A6A"/>
    <w:rsid w:val="00CC6025"/>
    <w:rsid w:val="00CD1176"/>
    <w:rsid w:val="00CD6490"/>
    <w:rsid w:val="00CD6A30"/>
    <w:rsid w:val="00CD7E87"/>
    <w:rsid w:val="00CE0501"/>
    <w:rsid w:val="00CE0B1E"/>
    <w:rsid w:val="00CE1951"/>
    <w:rsid w:val="00CE4F4E"/>
    <w:rsid w:val="00CF0D51"/>
    <w:rsid w:val="00CF24D1"/>
    <w:rsid w:val="00CF46D5"/>
    <w:rsid w:val="00CF782D"/>
    <w:rsid w:val="00D00C23"/>
    <w:rsid w:val="00D053AE"/>
    <w:rsid w:val="00D06F7E"/>
    <w:rsid w:val="00D07523"/>
    <w:rsid w:val="00D13E87"/>
    <w:rsid w:val="00D164F9"/>
    <w:rsid w:val="00D17734"/>
    <w:rsid w:val="00D21FF0"/>
    <w:rsid w:val="00D2200D"/>
    <w:rsid w:val="00D222B0"/>
    <w:rsid w:val="00D24984"/>
    <w:rsid w:val="00D25C06"/>
    <w:rsid w:val="00D27B21"/>
    <w:rsid w:val="00D302E4"/>
    <w:rsid w:val="00D30C07"/>
    <w:rsid w:val="00D32543"/>
    <w:rsid w:val="00D4024B"/>
    <w:rsid w:val="00D40AE4"/>
    <w:rsid w:val="00D41643"/>
    <w:rsid w:val="00D462F5"/>
    <w:rsid w:val="00D51C9C"/>
    <w:rsid w:val="00D52ACD"/>
    <w:rsid w:val="00D54E21"/>
    <w:rsid w:val="00D566B4"/>
    <w:rsid w:val="00D60A0E"/>
    <w:rsid w:val="00D617CA"/>
    <w:rsid w:val="00D61A44"/>
    <w:rsid w:val="00D6435F"/>
    <w:rsid w:val="00D65B0E"/>
    <w:rsid w:val="00D71869"/>
    <w:rsid w:val="00D7674B"/>
    <w:rsid w:val="00D82DA8"/>
    <w:rsid w:val="00D833D1"/>
    <w:rsid w:val="00D83544"/>
    <w:rsid w:val="00D83D19"/>
    <w:rsid w:val="00D84106"/>
    <w:rsid w:val="00D94D8F"/>
    <w:rsid w:val="00D95375"/>
    <w:rsid w:val="00D96CC5"/>
    <w:rsid w:val="00DA0001"/>
    <w:rsid w:val="00DA1E3C"/>
    <w:rsid w:val="00DA2BEF"/>
    <w:rsid w:val="00DA4E5F"/>
    <w:rsid w:val="00DA5235"/>
    <w:rsid w:val="00DB6D45"/>
    <w:rsid w:val="00DC2C89"/>
    <w:rsid w:val="00DC31F3"/>
    <w:rsid w:val="00DC4F93"/>
    <w:rsid w:val="00DC5488"/>
    <w:rsid w:val="00DC5D66"/>
    <w:rsid w:val="00DC6F0E"/>
    <w:rsid w:val="00DC713E"/>
    <w:rsid w:val="00DD02C7"/>
    <w:rsid w:val="00DD31FF"/>
    <w:rsid w:val="00DD40A6"/>
    <w:rsid w:val="00DE1BEE"/>
    <w:rsid w:val="00DE448C"/>
    <w:rsid w:val="00DE47E2"/>
    <w:rsid w:val="00DE4C2D"/>
    <w:rsid w:val="00DE54D5"/>
    <w:rsid w:val="00DE6BBC"/>
    <w:rsid w:val="00DE7093"/>
    <w:rsid w:val="00DF0926"/>
    <w:rsid w:val="00DF10AF"/>
    <w:rsid w:val="00DF2734"/>
    <w:rsid w:val="00DF49DA"/>
    <w:rsid w:val="00DF6F5E"/>
    <w:rsid w:val="00DF7B32"/>
    <w:rsid w:val="00E03DAA"/>
    <w:rsid w:val="00E06167"/>
    <w:rsid w:val="00E07EAF"/>
    <w:rsid w:val="00E10628"/>
    <w:rsid w:val="00E12102"/>
    <w:rsid w:val="00E125E0"/>
    <w:rsid w:val="00E13C97"/>
    <w:rsid w:val="00E16987"/>
    <w:rsid w:val="00E20169"/>
    <w:rsid w:val="00E203C7"/>
    <w:rsid w:val="00E207A5"/>
    <w:rsid w:val="00E22770"/>
    <w:rsid w:val="00E258B2"/>
    <w:rsid w:val="00E26600"/>
    <w:rsid w:val="00E342AB"/>
    <w:rsid w:val="00E36D84"/>
    <w:rsid w:val="00E408F6"/>
    <w:rsid w:val="00E43A90"/>
    <w:rsid w:val="00E44874"/>
    <w:rsid w:val="00E44FD4"/>
    <w:rsid w:val="00E4691A"/>
    <w:rsid w:val="00E507D9"/>
    <w:rsid w:val="00E60FFD"/>
    <w:rsid w:val="00E617AC"/>
    <w:rsid w:val="00E63748"/>
    <w:rsid w:val="00E638AB"/>
    <w:rsid w:val="00E65D62"/>
    <w:rsid w:val="00E706F7"/>
    <w:rsid w:val="00E7227E"/>
    <w:rsid w:val="00E73F02"/>
    <w:rsid w:val="00E7463C"/>
    <w:rsid w:val="00E752D0"/>
    <w:rsid w:val="00E82A69"/>
    <w:rsid w:val="00E83FC2"/>
    <w:rsid w:val="00E85A4E"/>
    <w:rsid w:val="00E867D5"/>
    <w:rsid w:val="00E86D59"/>
    <w:rsid w:val="00E94497"/>
    <w:rsid w:val="00EA040C"/>
    <w:rsid w:val="00EA3930"/>
    <w:rsid w:val="00EA3D98"/>
    <w:rsid w:val="00EA463D"/>
    <w:rsid w:val="00EA6C09"/>
    <w:rsid w:val="00EA6ECB"/>
    <w:rsid w:val="00EA7CD2"/>
    <w:rsid w:val="00EB162E"/>
    <w:rsid w:val="00EB21C8"/>
    <w:rsid w:val="00EB655D"/>
    <w:rsid w:val="00EC1410"/>
    <w:rsid w:val="00EC2A8F"/>
    <w:rsid w:val="00EC7D3B"/>
    <w:rsid w:val="00EC7D5B"/>
    <w:rsid w:val="00ED43D3"/>
    <w:rsid w:val="00ED5245"/>
    <w:rsid w:val="00ED54EC"/>
    <w:rsid w:val="00EE54DF"/>
    <w:rsid w:val="00EE58CB"/>
    <w:rsid w:val="00EE59CF"/>
    <w:rsid w:val="00EF27DF"/>
    <w:rsid w:val="00EF4834"/>
    <w:rsid w:val="00EF5719"/>
    <w:rsid w:val="00EF5BFE"/>
    <w:rsid w:val="00F00287"/>
    <w:rsid w:val="00F0201D"/>
    <w:rsid w:val="00F056C3"/>
    <w:rsid w:val="00F11FA3"/>
    <w:rsid w:val="00F127AB"/>
    <w:rsid w:val="00F1437E"/>
    <w:rsid w:val="00F15BCF"/>
    <w:rsid w:val="00F16250"/>
    <w:rsid w:val="00F20F77"/>
    <w:rsid w:val="00F21910"/>
    <w:rsid w:val="00F23B8F"/>
    <w:rsid w:val="00F23BEF"/>
    <w:rsid w:val="00F23DB0"/>
    <w:rsid w:val="00F241F4"/>
    <w:rsid w:val="00F260F2"/>
    <w:rsid w:val="00F274C1"/>
    <w:rsid w:val="00F27B40"/>
    <w:rsid w:val="00F303E9"/>
    <w:rsid w:val="00F34479"/>
    <w:rsid w:val="00F4084A"/>
    <w:rsid w:val="00F42419"/>
    <w:rsid w:val="00F4245C"/>
    <w:rsid w:val="00F42E75"/>
    <w:rsid w:val="00F45FC8"/>
    <w:rsid w:val="00F47EA1"/>
    <w:rsid w:val="00F539BF"/>
    <w:rsid w:val="00F54329"/>
    <w:rsid w:val="00F555A6"/>
    <w:rsid w:val="00F55E22"/>
    <w:rsid w:val="00F5707E"/>
    <w:rsid w:val="00F5719F"/>
    <w:rsid w:val="00F604E9"/>
    <w:rsid w:val="00F622C2"/>
    <w:rsid w:val="00F63D6E"/>
    <w:rsid w:val="00F653E3"/>
    <w:rsid w:val="00F66B0B"/>
    <w:rsid w:val="00F66C39"/>
    <w:rsid w:val="00F743C4"/>
    <w:rsid w:val="00F76968"/>
    <w:rsid w:val="00F774D4"/>
    <w:rsid w:val="00F77D04"/>
    <w:rsid w:val="00F80884"/>
    <w:rsid w:val="00F82BDD"/>
    <w:rsid w:val="00F859F1"/>
    <w:rsid w:val="00F91943"/>
    <w:rsid w:val="00F93CA5"/>
    <w:rsid w:val="00F94A9C"/>
    <w:rsid w:val="00F95EA5"/>
    <w:rsid w:val="00FA118E"/>
    <w:rsid w:val="00FA1B2A"/>
    <w:rsid w:val="00FA1D5F"/>
    <w:rsid w:val="00FA2B2F"/>
    <w:rsid w:val="00FA35DF"/>
    <w:rsid w:val="00FA448B"/>
    <w:rsid w:val="00FA5CF4"/>
    <w:rsid w:val="00FA6AC3"/>
    <w:rsid w:val="00FA7AE6"/>
    <w:rsid w:val="00FB007B"/>
    <w:rsid w:val="00FB3207"/>
    <w:rsid w:val="00FC16C9"/>
    <w:rsid w:val="00FC27D7"/>
    <w:rsid w:val="00FC593D"/>
    <w:rsid w:val="00FC5D16"/>
    <w:rsid w:val="00FC7222"/>
    <w:rsid w:val="00FD280A"/>
    <w:rsid w:val="00FD2CB6"/>
    <w:rsid w:val="00FE10A1"/>
    <w:rsid w:val="00FE2E7F"/>
    <w:rsid w:val="00FE4418"/>
    <w:rsid w:val="00FE4592"/>
    <w:rsid w:val="00FE4AF8"/>
    <w:rsid w:val="00FE5964"/>
    <w:rsid w:val="00FE5D37"/>
    <w:rsid w:val="00FE7D18"/>
    <w:rsid w:val="00FF3C76"/>
    <w:rsid w:val="00FF6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2A7169"/>
  <w14:defaultImageDpi w14:val="300"/>
  <w15:docId w15:val="{A8EFC527-1744-428E-9188-04582DF1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1407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60F2"/>
  </w:style>
  <w:style w:type="character" w:customStyle="1" w:styleId="FootnoteTextChar">
    <w:name w:val="Footnote Text Char"/>
    <w:basedOn w:val="DefaultParagraphFont"/>
    <w:link w:val="FootnoteText"/>
    <w:uiPriority w:val="99"/>
    <w:rsid w:val="00F260F2"/>
  </w:style>
  <w:style w:type="character" w:styleId="FootnoteReference">
    <w:name w:val="footnote reference"/>
    <w:basedOn w:val="DefaultParagraphFont"/>
    <w:uiPriority w:val="99"/>
    <w:unhideWhenUsed/>
    <w:rsid w:val="00F260F2"/>
    <w:rPr>
      <w:vertAlign w:val="superscript"/>
    </w:rPr>
  </w:style>
  <w:style w:type="paragraph" w:styleId="Footer">
    <w:name w:val="footer"/>
    <w:basedOn w:val="Normal"/>
    <w:link w:val="FooterChar"/>
    <w:uiPriority w:val="99"/>
    <w:unhideWhenUsed/>
    <w:rsid w:val="00C452E7"/>
    <w:pPr>
      <w:tabs>
        <w:tab w:val="center" w:pos="4320"/>
        <w:tab w:val="right" w:pos="8640"/>
      </w:tabs>
    </w:pPr>
  </w:style>
  <w:style w:type="character" w:customStyle="1" w:styleId="FooterChar">
    <w:name w:val="Footer Char"/>
    <w:basedOn w:val="DefaultParagraphFont"/>
    <w:link w:val="Footer"/>
    <w:uiPriority w:val="99"/>
    <w:rsid w:val="00C452E7"/>
  </w:style>
  <w:style w:type="character" w:styleId="PageNumber">
    <w:name w:val="page number"/>
    <w:basedOn w:val="DefaultParagraphFont"/>
    <w:uiPriority w:val="99"/>
    <w:semiHidden/>
    <w:unhideWhenUsed/>
    <w:rsid w:val="00C452E7"/>
  </w:style>
  <w:style w:type="character" w:styleId="Hyperlink">
    <w:name w:val="Hyperlink"/>
    <w:basedOn w:val="DefaultParagraphFont"/>
    <w:uiPriority w:val="99"/>
    <w:unhideWhenUsed/>
    <w:rsid w:val="00E65D62"/>
    <w:rPr>
      <w:color w:val="0000FF" w:themeColor="hyperlink"/>
      <w:u w:val="single"/>
    </w:rPr>
  </w:style>
  <w:style w:type="paragraph" w:styleId="ListParagraph">
    <w:name w:val="List Paragraph"/>
    <w:basedOn w:val="Normal"/>
    <w:uiPriority w:val="34"/>
    <w:qFormat/>
    <w:rsid w:val="00740AC2"/>
    <w:pPr>
      <w:ind w:left="720"/>
      <w:contextualSpacing/>
    </w:pPr>
  </w:style>
  <w:style w:type="character" w:customStyle="1" w:styleId="apple-converted-space">
    <w:name w:val="apple-converted-space"/>
    <w:basedOn w:val="DefaultParagraphFont"/>
    <w:rsid w:val="004F3C70"/>
  </w:style>
  <w:style w:type="paragraph" w:styleId="NormalWeb">
    <w:name w:val="Normal (Web)"/>
    <w:basedOn w:val="Normal"/>
    <w:uiPriority w:val="99"/>
    <w:unhideWhenUsed/>
    <w:rsid w:val="00063414"/>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217EF6"/>
    <w:rPr>
      <w:sz w:val="18"/>
      <w:szCs w:val="18"/>
    </w:rPr>
  </w:style>
  <w:style w:type="paragraph" w:styleId="CommentText">
    <w:name w:val="annotation text"/>
    <w:basedOn w:val="Normal"/>
    <w:link w:val="CommentTextChar"/>
    <w:uiPriority w:val="99"/>
    <w:semiHidden/>
    <w:unhideWhenUsed/>
    <w:rsid w:val="00217EF6"/>
  </w:style>
  <w:style w:type="character" w:customStyle="1" w:styleId="CommentTextChar">
    <w:name w:val="Comment Text Char"/>
    <w:basedOn w:val="DefaultParagraphFont"/>
    <w:link w:val="CommentText"/>
    <w:uiPriority w:val="99"/>
    <w:semiHidden/>
    <w:rsid w:val="00217EF6"/>
  </w:style>
  <w:style w:type="paragraph" w:styleId="CommentSubject">
    <w:name w:val="annotation subject"/>
    <w:basedOn w:val="CommentText"/>
    <w:next w:val="CommentText"/>
    <w:link w:val="CommentSubjectChar"/>
    <w:uiPriority w:val="99"/>
    <w:semiHidden/>
    <w:unhideWhenUsed/>
    <w:rsid w:val="00217EF6"/>
    <w:rPr>
      <w:b/>
      <w:bCs/>
      <w:sz w:val="20"/>
      <w:szCs w:val="20"/>
    </w:rPr>
  </w:style>
  <w:style w:type="character" w:customStyle="1" w:styleId="CommentSubjectChar">
    <w:name w:val="Comment Subject Char"/>
    <w:basedOn w:val="CommentTextChar"/>
    <w:link w:val="CommentSubject"/>
    <w:uiPriority w:val="99"/>
    <w:semiHidden/>
    <w:rsid w:val="00217EF6"/>
    <w:rPr>
      <w:b/>
      <w:bCs/>
      <w:sz w:val="20"/>
      <w:szCs w:val="20"/>
    </w:rPr>
  </w:style>
  <w:style w:type="paragraph" w:styleId="BalloonText">
    <w:name w:val="Balloon Text"/>
    <w:basedOn w:val="Normal"/>
    <w:link w:val="BalloonTextChar"/>
    <w:uiPriority w:val="99"/>
    <w:semiHidden/>
    <w:unhideWhenUsed/>
    <w:rsid w:val="00217E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EF6"/>
    <w:rPr>
      <w:rFonts w:ascii="Lucida Grande" w:hAnsi="Lucida Grande" w:cs="Lucida Grande"/>
      <w:sz w:val="18"/>
      <w:szCs w:val="18"/>
    </w:rPr>
  </w:style>
  <w:style w:type="character" w:styleId="FollowedHyperlink">
    <w:name w:val="FollowedHyperlink"/>
    <w:basedOn w:val="DefaultParagraphFont"/>
    <w:uiPriority w:val="99"/>
    <w:semiHidden/>
    <w:unhideWhenUsed/>
    <w:rsid w:val="00144F0D"/>
    <w:rPr>
      <w:color w:val="800080" w:themeColor="followedHyperlink"/>
      <w:u w:val="single"/>
    </w:rPr>
  </w:style>
  <w:style w:type="character" w:styleId="Strong">
    <w:name w:val="Strong"/>
    <w:basedOn w:val="DefaultParagraphFont"/>
    <w:uiPriority w:val="22"/>
    <w:qFormat/>
    <w:rsid w:val="00144F0D"/>
    <w:rPr>
      <w:b/>
      <w:bCs/>
    </w:rPr>
  </w:style>
  <w:style w:type="paragraph" w:styleId="Revision">
    <w:name w:val="Revision"/>
    <w:hidden/>
    <w:uiPriority w:val="99"/>
    <w:semiHidden/>
    <w:rsid w:val="00C60147"/>
  </w:style>
  <w:style w:type="character" w:customStyle="1" w:styleId="Heading2Char">
    <w:name w:val="Heading 2 Char"/>
    <w:basedOn w:val="DefaultParagraphFont"/>
    <w:link w:val="Heading2"/>
    <w:uiPriority w:val="9"/>
    <w:semiHidden/>
    <w:rsid w:val="0051407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E7C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3607">
      <w:bodyDiv w:val="1"/>
      <w:marLeft w:val="0"/>
      <w:marRight w:val="0"/>
      <w:marTop w:val="0"/>
      <w:marBottom w:val="0"/>
      <w:divBdr>
        <w:top w:val="none" w:sz="0" w:space="0" w:color="auto"/>
        <w:left w:val="none" w:sz="0" w:space="0" w:color="auto"/>
        <w:bottom w:val="none" w:sz="0" w:space="0" w:color="auto"/>
        <w:right w:val="none" w:sz="0" w:space="0" w:color="auto"/>
      </w:divBdr>
    </w:div>
    <w:div w:id="10841774">
      <w:bodyDiv w:val="1"/>
      <w:marLeft w:val="0"/>
      <w:marRight w:val="0"/>
      <w:marTop w:val="0"/>
      <w:marBottom w:val="0"/>
      <w:divBdr>
        <w:top w:val="none" w:sz="0" w:space="0" w:color="auto"/>
        <w:left w:val="none" w:sz="0" w:space="0" w:color="auto"/>
        <w:bottom w:val="none" w:sz="0" w:space="0" w:color="auto"/>
        <w:right w:val="none" w:sz="0" w:space="0" w:color="auto"/>
      </w:divBdr>
    </w:div>
    <w:div w:id="199248168">
      <w:bodyDiv w:val="1"/>
      <w:marLeft w:val="0"/>
      <w:marRight w:val="0"/>
      <w:marTop w:val="0"/>
      <w:marBottom w:val="0"/>
      <w:divBdr>
        <w:top w:val="none" w:sz="0" w:space="0" w:color="auto"/>
        <w:left w:val="none" w:sz="0" w:space="0" w:color="auto"/>
        <w:bottom w:val="none" w:sz="0" w:space="0" w:color="auto"/>
        <w:right w:val="none" w:sz="0" w:space="0" w:color="auto"/>
      </w:divBdr>
    </w:div>
    <w:div w:id="273094432">
      <w:bodyDiv w:val="1"/>
      <w:marLeft w:val="0"/>
      <w:marRight w:val="0"/>
      <w:marTop w:val="0"/>
      <w:marBottom w:val="0"/>
      <w:divBdr>
        <w:top w:val="none" w:sz="0" w:space="0" w:color="auto"/>
        <w:left w:val="none" w:sz="0" w:space="0" w:color="auto"/>
        <w:bottom w:val="none" w:sz="0" w:space="0" w:color="auto"/>
        <w:right w:val="none" w:sz="0" w:space="0" w:color="auto"/>
      </w:divBdr>
    </w:div>
    <w:div w:id="559948580">
      <w:bodyDiv w:val="1"/>
      <w:marLeft w:val="0"/>
      <w:marRight w:val="0"/>
      <w:marTop w:val="0"/>
      <w:marBottom w:val="0"/>
      <w:divBdr>
        <w:top w:val="none" w:sz="0" w:space="0" w:color="auto"/>
        <w:left w:val="none" w:sz="0" w:space="0" w:color="auto"/>
        <w:bottom w:val="none" w:sz="0" w:space="0" w:color="auto"/>
        <w:right w:val="none" w:sz="0" w:space="0" w:color="auto"/>
      </w:divBdr>
    </w:div>
    <w:div w:id="700469852">
      <w:bodyDiv w:val="1"/>
      <w:marLeft w:val="0"/>
      <w:marRight w:val="0"/>
      <w:marTop w:val="0"/>
      <w:marBottom w:val="0"/>
      <w:divBdr>
        <w:top w:val="none" w:sz="0" w:space="0" w:color="auto"/>
        <w:left w:val="none" w:sz="0" w:space="0" w:color="auto"/>
        <w:bottom w:val="none" w:sz="0" w:space="0" w:color="auto"/>
        <w:right w:val="none" w:sz="0" w:space="0" w:color="auto"/>
      </w:divBdr>
    </w:div>
    <w:div w:id="834612318">
      <w:bodyDiv w:val="1"/>
      <w:marLeft w:val="0"/>
      <w:marRight w:val="0"/>
      <w:marTop w:val="0"/>
      <w:marBottom w:val="0"/>
      <w:divBdr>
        <w:top w:val="none" w:sz="0" w:space="0" w:color="auto"/>
        <w:left w:val="none" w:sz="0" w:space="0" w:color="auto"/>
        <w:bottom w:val="none" w:sz="0" w:space="0" w:color="auto"/>
        <w:right w:val="none" w:sz="0" w:space="0" w:color="auto"/>
      </w:divBdr>
      <w:divsChild>
        <w:div w:id="1184512956">
          <w:marLeft w:val="0"/>
          <w:marRight w:val="0"/>
          <w:marTop w:val="0"/>
          <w:marBottom w:val="0"/>
          <w:divBdr>
            <w:top w:val="none" w:sz="0" w:space="0" w:color="auto"/>
            <w:left w:val="none" w:sz="0" w:space="0" w:color="auto"/>
            <w:bottom w:val="none" w:sz="0" w:space="0" w:color="auto"/>
            <w:right w:val="none" w:sz="0" w:space="0" w:color="auto"/>
          </w:divBdr>
          <w:divsChild>
            <w:div w:id="1583487797">
              <w:marLeft w:val="0"/>
              <w:marRight w:val="0"/>
              <w:marTop w:val="0"/>
              <w:marBottom w:val="0"/>
              <w:divBdr>
                <w:top w:val="none" w:sz="0" w:space="0" w:color="auto"/>
                <w:left w:val="none" w:sz="0" w:space="0" w:color="auto"/>
                <w:bottom w:val="none" w:sz="0" w:space="0" w:color="auto"/>
                <w:right w:val="none" w:sz="0" w:space="0" w:color="auto"/>
              </w:divBdr>
              <w:divsChild>
                <w:div w:id="4197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16540">
      <w:bodyDiv w:val="1"/>
      <w:marLeft w:val="0"/>
      <w:marRight w:val="0"/>
      <w:marTop w:val="0"/>
      <w:marBottom w:val="0"/>
      <w:divBdr>
        <w:top w:val="none" w:sz="0" w:space="0" w:color="auto"/>
        <w:left w:val="none" w:sz="0" w:space="0" w:color="auto"/>
        <w:bottom w:val="none" w:sz="0" w:space="0" w:color="auto"/>
        <w:right w:val="none" w:sz="0" w:space="0" w:color="auto"/>
      </w:divBdr>
    </w:div>
    <w:div w:id="1330596598">
      <w:bodyDiv w:val="1"/>
      <w:marLeft w:val="0"/>
      <w:marRight w:val="0"/>
      <w:marTop w:val="0"/>
      <w:marBottom w:val="0"/>
      <w:divBdr>
        <w:top w:val="none" w:sz="0" w:space="0" w:color="auto"/>
        <w:left w:val="none" w:sz="0" w:space="0" w:color="auto"/>
        <w:bottom w:val="none" w:sz="0" w:space="0" w:color="auto"/>
        <w:right w:val="none" w:sz="0" w:space="0" w:color="auto"/>
      </w:divBdr>
    </w:div>
    <w:div w:id="1420522026">
      <w:bodyDiv w:val="1"/>
      <w:marLeft w:val="0"/>
      <w:marRight w:val="0"/>
      <w:marTop w:val="0"/>
      <w:marBottom w:val="0"/>
      <w:divBdr>
        <w:top w:val="none" w:sz="0" w:space="0" w:color="auto"/>
        <w:left w:val="none" w:sz="0" w:space="0" w:color="auto"/>
        <w:bottom w:val="none" w:sz="0" w:space="0" w:color="auto"/>
        <w:right w:val="none" w:sz="0" w:space="0" w:color="auto"/>
      </w:divBdr>
      <w:divsChild>
        <w:div w:id="747384978">
          <w:marLeft w:val="0"/>
          <w:marRight w:val="0"/>
          <w:marTop w:val="0"/>
          <w:marBottom w:val="0"/>
          <w:divBdr>
            <w:top w:val="none" w:sz="0" w:space="0" w:color="auto"/>
            <w:left w:val="none" w:sz="0" w:space="0" w:color="auto"/>
            <w:bottom w:val="none" w:sz="0" w:space="0" w:color="auto"/>
            <w:right w:val="none" w:sz="0" w:space="0" w:color="auto"/>
          </w:divBdr>
          <w:divsChild>
            <w:div w:id="222257206">
              <w:marLeft w:val="0"/>
              <w:marRight w:val="0"/>
              <w:marTop w:val="0"/>
              <w:marBottom w:val="0"/>
              <w:divBdr>
                <w:top w:val="none" w:sz="0" w:space="0" w:color="auto"/>
                <w:left w:val="none" w:sz="0" w:space="0" w:color="auto"/>
                <w:bottom w:val="none" w:sz="0" w:space="0" w:color="auto"/>
                <w:right w:val="none" w:sz="0" w:space="0" w:color="auto"/>
              </w:divBdr>
              <w:divsChild>
                <w:div w:id="12051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22601">
      <w:bodyDiv w:val="1"/>
      <w:marLeft w:val="0"/>
      <w:marRight w:val="0"/>
      <w:marTop w:val="0"/>
      <w:marBottom w:val="0"/>
      <w:divBdr>
        <w:top w:val="none" w:sz="0" w:space="0" w:color="auto"/>
        <w:left w:val="none" w:sz="0" w:space="0" w:color="auto"/>
        <w:bottom w:val="none" w:sz="0" w:space="0" w:color="auto"/>
        <w:right w:val="none" w:sz="0" w:space="0" w:color="auto"/>
      </w:divBdr>
    </w:div>
    <w:div w:id="1756396854">
      <w:bodyDiv w:val="1"/>
      <w:marLeft w:val="0"/>
      <w:marRight w:val="0"/>
      <w:marTop w:val="0"/>
      <w:marBottom w:val="0"/>
      <w:divBdr>
        <w:top w:val="none" w:sz="0" w:space="0" w:color="auto"/>
        <w:left w:val="none" w:sz="0" w:space="0" w:color="auto"/>
        <w:bottom w:val="none" w:sz="0" w:space="0" w:color="auto"/>
        <w:right w:val="none" w:sz="0" w:space="0" w:color="auto"/>
      </w:divBdr>
    </w:div>
    <w:div w:id="2016372498">
      <w:bodyDiv w:val="1"/>
      <w:marLeft w:val="0"/>
      <w:marRight w:val="0"/>
      <w:marTop w:val="0"/>
      <w:marBottom w:val="0"/>
      <w:divBdr>
        <w:top w:val="none" w:sz="0" w:space="0" w:color="auto"/>
        <w:left w:val="none" w:sz="0" w:space="0" w:color="auto"/>
        <w:bottom w:val="none" w:sz="0" w:space="0" w:color="auto"/>
        <w:right w:val="none" w:sz="0" w:space="0" w:color="auto"/>
      </w:divBdr>
      <w:divsChild>
        <w:div w:id="608241341">
          <w:marLeft w:val="0"/>
          <w:marRight w:val="0"/>
          <w:marTop w:val="0"/>
          <w:marBottom w:val="0"/>
          <w:divBdr>
            <w:top w:val="none" w:sz="0" w:space="0" w:color="auto"/>
            <w:left w:val="none" w:sz="0" w:space="0" w:color="auto"/>
            <w:bottom w:val="none" w:sz="0" w:space="0" w:color="auto"/>
            <w:right w:val="none" w:sz="0" w:space="0" w:color="auto"/>
          </w:divBdr>
          <w:divsChild>
            <w:div w:id="623775916">
              <w:marLeft w:val="0"/>
              <w:marRight w:val="0"/>
              <w:marTop w:val="0"/>
              <w:marBottom w:val="0"/>
              <w:divBdr>
                <w:top w:val="none" w:sz="0" w:space="0" w:color="auto"/>
                <w:left w:val="none" w:sz="0" w:space="0" w:color="auto"/>
                <w:bottom w:val="none" w:sz="0" w:space="0" w:color="auto"/>
                <w:right w:val="none" w:sz="0" w:space="0" w:color="auto"/>
              </w:divBdr>
              <w:divsChild>
                <w:div w:id="10263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wyohistory.org/encyclopedia/crooks-powder-river-campaigns-1876" TargetMode="External"/><Relationship Id="rId26" Type="http://schemas.openxmlformats.org/officeDocument/2006/relationships/hyperlink" Target="https://www.wyohistory.org/encyclopedia/utah-war-wyoming" TargetMode="External"/><Relationship Id="rId39" Type="http://schemas.openxmlformats.org/officeDocument/2006/relationships/hyperlink" Target="http://dc.library.okstate.edu/digital/collection/kapplers/id/19154/rec/1" TargetMode="External"/><Relationship Id="rId21" Type="http://schemas.openxmlformats.org/officeDocument/2006/relationships/hyperlink" Target="http://jacksonholehistory.org/wp-content/uploads/1896-cession.pdf" TargetMode="External"/><Relationship Id="rId34" Type="http://schemas.openxmlformats.org/officeDocument/2006/relationships/hyperlink" Target="http://www.arapahoranch.com" TargetMode="External"/><Relationship Id="rId42" Type="http://schemas.openxmlformats.org/officeDocument/2006/relationships/hyperlink" Target="http://jacksonholehistory.org/wp-content/uploads/1868-treaty.pdf" TargetMode="External"/><Relationship Id="rId47" Type="http://schemas.openxmlformats.org/officeDocument/2006/relationships/hyperlink" Target="https://www.wyohistory.org/sites/default/files/shoshonemapnew_0.jpg" TargetMode="External"/><Relationship Id="rId50" Type="http://schemas.openxmlformats.org/officeDocument/2006/relationships/footer" Target="footer1.xml"/><Relationship Id="rId55" Type="http://schemas.openxmlformats.org/officeDocument/2006/relationships/customXml" Target="../customXml/item1.xml"/><Relationship Id="rId7" Type="http://schemas.openxmlformats.org/officeDocument/2006/relationships/hyperlink" Target="https://www.wyohistory.org/encyclopedia/utah-war-wyoming" TargetMode="External"/><Relationship Id="rId2" Type="http://schemas.openxmlformats.org/officeDocument/2006/relationships/styles" Target="styles.xml"/><Relationship Id="rId16" Type="http://schemas.openxmlformats.org/officeDocument/2006/relationships/hyperlink" Target="https://www.wyohistory.org/encyclopedia/red-clouds-war" TargetMode="External"/><Relationship Id="rId29" Type="http://schemas.openxmlformats.org/officeDocument/2006/relationships/hyperlink" Target="https://blog.troubledwater.news21.com/2017/09/26/wyoming-wind-river-tribes-want-water-territory-run-strong-dont-control/" TargetMode="External"/><Relationship Id="rId11" Type="http://schemas.openxmlformats.org/officeDocument/2006/relationships/comments" Target="comments.xml"/><Relationship Id="rId24" Type="http://schemas.openxmlformats.org/officeDocument/2006/relationships/hyperlink" Target="https://www.wyohistory.org/encyclopedia/battles-platte-bridge-station-and-red-buttes" TargetMode="External"/><Relationship Id="rId32" Type="http://schemas.openxmlformats.org/officeDocument/2006/relationships/hyperlink" Target="http://www.uwyo.edu/robertshistory/same_decision.htm" TargetMode="External"/><Relationship Id="rId37" Type="http://schemas.openxmlformats.org/officeDocument/2006/relationships/hyperlink" Target="https://www.wyohistory.org/encyclopedia/peace-war-land-and-funeral-fort-laramie-treaty-1868" TargetMode="External"/><Relationship Id="rId40" Type="http://schemas.openxmlformats.org/officeDocument/2006/relationships/hyperlink" Target="http://dc.library.okstate.edu/digital/collection/kapplers/id/20698/rec/1" TargetMode="External"/><Relationship Id="rId45" Type="http://schemas.openxmlformats.org/officeDocument/2006/relationships/hyperlink" Target="http://jacksonholehistory.org/wind-river-treaty-documents/" TargetMode="External"/><Relationship Id="rId53" Type="http://schemas.microsoft.com/office/2011/relationships/people" Target="people.xml"/><Relationship Id="rId5" Type="http://schemas.openxmlformats.org/officeDocument/2006/relationships/footnotes" Target="footnotes.xml"/><Relationship Id="rId19" Type="http://schemas.openxmlformats.org/officeDocument/2006/relationships/hyperlink" Target="https://www.wyohistory.org/encyclopedia/grattan-fight-prelude-generation-war" TargetMode="External"/><Relationship Id="rId4" Type="http://schemas.openxmlformats.org/officeDocument/2006/relationships/webSettings" Target="webSettings.xml"/><Relationship Id="rId9" Type="http://schemas.openxmlformats.org/officeDocument/2006/relationships/hyperlink" Target="https://www.wyohistory.org/encyclopedia/dull-knife-fight-1876-troops-attack-cheyenne-village-red-fork-powder-river" TargetMode="External"/><Relationship Id="rId14" Type="http://schemas.openxmlformats.org/officeDocument/2006/relationships/hyperlink" Target="http://teachmyaamiahistory.org/contents/section6/readings/104-marshall-trilogy" TargetMode="External"/><Relationship Id="rId22" Type="http://schemas.openxmlformats.org/officeDocument/2006/relationships/hyperlink" Target="https://coloradoencyclopedia.org/article/treaty-fort-wise" TargetMode="External"/><Relationship Id="rId27" Type="http://schemas.openxmlformats.org/officeDocument/2006/relationships/hyperlink" Target="https://www.wyohistory.org/encyclopedia/lander-trail-national-road-building-comes-wyoming" TargetMode="External"/><Relationship Id="rId30" Type="http://schemas.openxmlformats.org/officeDocument/2006/relationships/hyperlink" Target="https://www.wyohistory.org/encyclopedia/battles-platte-bridge-station-and-red-buttes" TargetMode="External"/><Relationship Id="rId35" Type="http://schemas.openxmlformats.org/officeDocument/2006/relationships/hyperlink" Target="https://www.wyohistory.org/encyclopedia/south-pass-gold-rush" TargetMode="External"/><Relationship Id="rId43" Type="http://schemas.openxmlformats.org/officeDocument/2006/relationships/hyperlink" Target="http://jacksonholehistory.org/an-introduction-to-the-wind-river-indian-reservation-of-wyoming/" TargetMode="External"/><Relationship Id="rId48" Type="http://schemas.openxmlformats.org/officeDocument/2006/relationships/hyperlink" Target="http://jacksonholehistory.org/wp-content/uploads/1904-agreement.pdf" TargetMode="External"/><Relationship Id="rId56" Type="http://schemas.openxmlformats.org/officeDocument/2006/relationships/customXml" Target="../customXml/item2.xml"/><Relationship Id="rId8" Type="http://schemas.openxmlformats.org/officeDocument/2006/relationships/hyperlink" Target="https://www.wyohistory.org/encyclopedia/red-clouds-war" TargetMode="External"/><Relationship Id="rId51" Type="http://schemas.openxmlformats.org/officeDocument/2006/relationships/footer" Target="footer2.xml"/><Relationship Id="rId3"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dc.library.okstate.edu/digital/collection/kapplers/id/20643" TargetMode="External"/><Relationship Id="rId25" Type="http://schemas.openxmlformats.org/officeDocument/2006/relationships/hyperlink" Target="https://www.wyohistory.org/sites/default/files/twotreaties7.jpg" TargetMode="External"/><Relationship Id="rId33" Type="http://schemas.openxmlformats.org/officeDocument/2006/relationships/hyperlink" Target="https://www.wyohistory.org/encyclopedia/south-pass" TargetMode="External"/><Relationship Id="rId38" Type="http://schemas.openxmlformats.org/officeDocument/2006/relationships/hyperlink" Target="https://www.wyohistory.org/encyclopedia/new-perspectives-fetterman-fight" TargetMode="External"/><Relationship Id="rId46" Type="http://schemas.openxmlformats.org/officeDocument/2006/relationships/hyperlink" Target="https://www.wyohistory.org/encyclopedia/connor%27s-powder-river-expedition-1865" TargetMode="External"/><Relationship Id="rId20" Type="http://schemas.openxmlformats.org/officeDocument/2006/relationships/hyperlink" Target="http://midvaleirrigation.net" TargetMode="External"/><Relationship Id="rId41" Type="http://schemas.openxmlformats.org/officeDocument/2006/relationships/hyperlink" Target="https://www.wyohistory.org/encyclopedia/dull-knife-fight-1876-troops-attack-cheyenne-village-red-fork-powder-rive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yohistory.org/encyclopedia/horse-creek-treaty" TargetMode="External"/><Relationship Id="rId23" Type="http://schemas.openxmlformats.org/officeDocument/2006/relationships/hyperlink" Target="http://jacksonholehistory.org/wp-content/uploads/1874-Brunot-confirm.pdf" TargetMode="External"/><Relationship Id="rId28" Type="http://schemas.openxmlformats.org/officeDocument/2006/relationships/hyperlink" Target="http://dc.library.okstate.edu/digital/collection/kapplers/id/20034/rec/1" TargetMode="External"/><Relationship Id="rId36" Type="http://schemas.openxmlformats.org/officeDocument/2006/relationships/hyperlink" Target="https://www.wyohistory.org/encyclopedia/connors-powder-river-expedition-1865" TargetMode="External"/><Relationship Id="rId49" Type="http://schemas.openxmlformats.org/officeDocument/2006/relationships/hyperlink" Target="http://www.arapaholegends.com/friday-the-arapaho-interpreter/" TargetMode="External"/><Relationship Id="rId57" Type="http://schemas.openxmlformats.org/officeDocument/2006/relationships/customXml" Target="../customXml/item3.xml"/><Relationship Id="rId10" Type="http://schemas.openxmlformats.org/officeDocument/2006/relationships/hyperlink" Target="https://www.wyohistory.org/encyclopedia/fremont-county-wyoming" TargetMode="External"/><Relationship Id="rId31" Type="http://schemas.openxmlformats.org/officeDocument/2006/relationships/hyperlink" Target="https://www.wyohistory.org/encyclopedia/gathering-tribes-cheyennes-come-together-after-sand-creek" TargetMode="External"/><Relationship Id="rId44" Type="http://schemas.openxmlformats.org/officeDocument/2006/relationships/hyperlink" Target="https://www.wyohistory.org/sites/default/files/arapaho4.jpg" TargetMode="External"/><Relationship Id="rId5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jacksonholehistory.org/wp-content/uploads/1868-treaty.pdf" TargetMode="External"/><Relationship Id="rId7" Type="http://schemas.openxmlformats.org/officeDocument/2006/relationships/hyperlink" Target="http://www.arapahoranch.com" TargetMode="External"/><Relationship Id="rId2" Type="http://schemas.openxmlformats.org/officeDocument/2006/relationships/hyperlink" Target="http://www.arapaholegends.com/friday-the-arapaho-interpreter/" TargetMode="External"/><Relationship Id="rId1" Type="http://schemas.openxmlformats.org/officeDocument/2006/relationships/hyperlink" Target="http://jacksonholehistory.org/an-introduction-to-the-wind-river-indian-reservation-of-wyoming/" TargetMode="External"/><Relationship Id="rId6" Type="http://schemas.openxmlformats.org/officeDocument/2006/relationships/hyperlink" Target="http://jacksonholehistory.org/an-introduction-to-the-wind-river-indian-reservation-of-wyoming/" TargetMode="External"/><Relationship Id="rId5" Type="http://schemas.openxmlformats.org/officeDocument/2006/relationships/hyperlink" Target="http://jacksonholehistory.org/wp-content/uploads/1904-agreement.pdf" TargetMode="External"/><Relationship Id="rId4" Type="http://schemas.openxmlformats.org/officeDocument/2006/relationships/hyperlink" Target="http://jacksonholehistory.org/wp-content/uploads/1896-ce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FD4AE99A01545BDAFC8E7A8C911E6" ma:contentTypeVersion="4" ma:contentTypeDescription="Create a new document." ma:contentTypeScope="" ma:versionID="14a97dd28a75fc88998e692eefc2c171">
  <xsd:schema xmlns:xsd="http://www.w3.org/2001/XMLSchema" xmlns:xs="http://www.w3.org/2001/XMLSchema" xmlns:p="http://schemas.microsoft.com/office/2006/metadata/properties" xmlns:ns2="3dd22979-5cfb-4718-b0b3-ddffc88eeb6c" targetNamespace="http://schemas.microsoft.com/office/2006/metadata/properties" ma:root="true" ma:fieldsID="113f2f25343165e40487f003b01524ad" ns2:_="">
    <xsd:import namespace="3dd22979-5cfb-4718-b0b3-ddffc88eeb6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22979-5cfb-4718-b0b3-ddffc88ee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7DF75-7D96-4F41-BBB9-82DF13B21484}"/>
</file>

<file path=customXml/itemProps2.xml><?xml version="1.0" encoding="utf-8"?>
<ds:datastoreItem xmlns:ds="http://schemas.openxmlformats.org/officeDocument/2006/customXml" ds:itemID="{8D9D5434-6AC7-41AB-816E-5ABD99307C8A}"/>
</file>

<file path=customXml/itemProps3.xml><?xml version="1.0" encoding="utf-8"?>
<ds:datastoreItem xmlns:ds="http://schemas.openxmlformats.org/officeDocument/2006/customXml" ds:itemID="{D0AC9749-26B9-4982-8A51-E9556CB89282}"/>
</file>

<file path=docProps/app.xml><?xml version="1.0" encoding="utf-8"?>
<Properties xmlns="http://schemas.openxmlformats.org/officeDocument/2006/extended-properties" xmlns:vt="http://schemas.openxmlformats.org/officeDocument/2006/docPropsVTypes">
  <Template>Normal</Template>
  <TotalTime>1</TotalTime>
  <Pages>45</Pages>
  <Words>18691</Words>
  <Characters>106541</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Civic Tech</cp:lastModifiedBy>
  <cp:revision>2</cp:revision>
  <cp:lastPrinted>2018-04-02T19:44:00Z</cp:lastPrinted>
  <dcterms:created xsi:type="dcterms:W3CDTF">2018-08-28T03:28:00Z</dcterms:created>
  <dcterms:modified xsi:type="dcterms:W3CDTF">2018-08-28T03:28:00Z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0x0101005E8FD4AE99A01545BDAFC8E7A8C911E6</vt:lpwstr>
  </property>
</Properties>
</file>